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right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1954"/>
        <w:gridCol w:w="1814"/>
        <w:gridCol w:w="2092"/>
        <w:gridCol w:w="2371"/>
        <w:gridCol w:w="1813"/>
        <w:gridCol w:w="1953"/>
      </w:tblGrid>
      <w:tr w:rsidR="009A6668" w:rsidRPr="00334579" w14:paraId="7A53A80E" w14:textId="77777777" w:rsidTr="00334579">
        <w:trPr>
          <w:trHeight w:val="699"/>
          <w:jc w:val="right"/>
        </w:trPr>
        <w:tc>
          <w:tcPr>
            <w:tcW w:w="699" w:type="pct"/>
            <w:shd w:val="clear" w:color="auto" w:fill="BDD6EE" w:themeFill="accent1" w:themeFillTint="66"/>
          </w:tcPr>
          <w:p w14:paraId="46AEE4A2" w14:textId="77777777" w:rsidR="009A6668" w:rsidRPr="00334579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525749457"/>
            <w:bookmarkStart w:id="1" w:name="_GoBack"/>
            <w:bookmarkEnd w:id="1"/>
            <w:commentRangeStart w:id="2"/>
            <w:r w:rsidRPr="00334579">
              <w:rPr>
                <w:b/>
                <w:bCs/>
                <w:sz w:val="22"/>
                <w:szCs w:val="22"/>
                <w:lang w:val="en-GB"/>
              </w:rPr>
              <w:t>Activities</w:t>
            </w:r>
            <w:commentRangeEnd w:id="2"/>
            <w:r w:rsidR="0053454B">
              <w:rPr>
                <w:rStyle w:val="CommentReference"/>
              </w:rPr>
              <w:commentReference w:id="2"/>
            </w:r>
          </w:p>
        </w:tc>
        <w:tc>
          <w:tcPr>
            <w:tcW w:w="700" w:type="pct"/>
            <w:shd w:val="clear" w:color="auto" w:fill="BDD6EE" w:themeFill="accent1" w:themeFillTint="66"/>
          </w:tcPr>
          <w:p w14:paraId="3E85EA33" w14:textId="77777777" w:rsidR="009A6668" w:rsidRPr="00334579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34579">
              <w:rPr>
                <w:b/>
                <w:bCs/>
                <w:sz w:val="22"/>
                <w:szCs w:val="22"/>
                <w:lang w:val="en-GB"/>
              </w:rPr>
              <w:t>Target Group</w:t>
            </w:r>
          </w:p>
        </w:tc>
        <w:tc>
          <w:tcPr>
            <w:tcW w:w="650" w:type="pct"/>
            <w:shd w:val="clear" w:color="auto" w:fill="BDD6EE" w:themeFill="accent1" w:themeFillTint="66"/>
          </w:tcPr>
          <w:p w14:paraId="32768E14" w14:textId="77777777" w:rsidR="009A6668" w:rsidRPr="008E6F5C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commentRangeStart w:id="3"/>
            <w:r w:rsidRPr="008E6F5C">
              <w:rPr>
                <w:b/>
                <w:bCs/>
                <w:sz w:val="22"/>
                <w:szCs w:val="22"/>
                <w:lang w:val="en-GB"/>
              </w:rPr>
              <w:t xml:space="preserve">Targeted # </w:t>
            </w:r>
            <w:proofErr w:type="spellStart"/>
            <w:r w:rsidRPr="008E6F5C">
              <w:rPr>
                <w:b/>
                <w:bCs/>
                <w:sz w:val="22"/>
                <w:szCs w:val="22"/>
                <w:lang w:val="en-GB"/>
              </w:rPr>
              <w:t>PoC</w:t>
            </w:r>
            <w:proofErr w:type="spellEnd"/>
            <w:r w:rsidR="00334579" w:rsidRPr="008E6F5C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8E6F5C">
              <w:rPr>
                <w:b/>
                <w:bCs/>
                <w:sz w:val="22"/>
                <w:szCs w:val="22"/>
                <w:lang w:val="en-GB"/>
              </w:rPr>
              <w:t>(direct &amp; indirect)</w:t>
            </w:r>
            <w:commentRangeEnd w:id="3"/>
            <w:r w:rsidR="000E076E">
              <w:rPr>
                <w:rStyle w:val="CommentReference"/>
              </w:rPr>
              <w:commentReference w:id="3"/>
            </w:r>
          </w:p>
        </w:tc>
        <w:tc>
          <w:tcPr>
            <w:tcW w:w="750" w:type="pct"/>
            <w:shd w:val="clear" w:color="auto" w:fill="BDD6EE" w:themeFill="accent1" w:themeFillTint="66"/>
          </w:tcPr>
          <w:p w14:paraId="09357028" w14:textId="77777777" w:rsidR="009A6668" w:rsidRPr="00334579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34579">
              <w:rPr>
                <w:b/>
                <w:bCs/>
                <w:sz w:val="22"/>
                <w:szCs w:val="22"/>
                <w:lang w:val="en-GB"/>
              </w:rPr>
              <w:t>Impact Indicators</w:t>
            </w:r>
          </w:p>
        </w:tc>
        <w:tc>
          <w:tcPr>
            <w:tcW w:w="850" w:type="pct"/>
            <w:shd w:val="clear" w:color="auto" w:fill="BDD6EE" w:themeFill="accent1" w:themeFillTint="66"/>
          </w:tcPr>
          <w:p w14:paraId="621C6EAB" w14:textId="77777777" w:rsidR="009A6668" w:rsidRPr="00334579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34579">
              <w:rPr>
                <w:b/>
                <w:bCs/>
                <w:sz w:val="22"/>
                <w:szCs w:val="22"/>
                <w:lang w:val="en-GB"/>
              </w:rPr>
              <w:t>Stakeholders responsible</w:t>
            </w:r>
          </w:p>
        </w:tc>
        <w:tc>
          <w:tcPr>
            <w:tcW w:w="650" w:type="pct"/>
            <w:shd w:val="clear" w:color="auto" w:fill="BDD6EE" w:themeFill="accent1" w:themeFillTint="66"/>
          </w:tcPr>
          <w:p w14:paraId="77CE828A" w14:textId="77777777" w:rsidR="009A6668" w:rsidRPr="008E6F5C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commentRangeStart w:id="4"/>
            <w:r w:rsidRPr="008E6F5C">
              <w:rPr>
                <w:b/>
                <w:bCs/>
                <w:sz w:val="22"/>
                <w:szCs w:val="22"/>
                <w:lang w:val="en-GB"/>
              </w:rPr>
              <w:t>Timeframe</w:t>
            </w:r>
            <w:commentRangeEnd w:id="4"/>
            <w:r w:rsidR="00CB5287">
              <w:rPr>
                <w:rStyle w:val="CommentReference"/>
              </w:rPr>
              <w:commentReference w:id="4"/>
            </w:r>
          </w:p>
        </w:tc>
        <w:tc>
          <w:tcPr>
            <w:tcW w:w="700" w:type="pct"/>
            <w:shd w:val="clear" w:color="auto" w:fill="BDD6EE" w:themeFill="accent1" w:themeFillTint="66"/>
          </w:tcPr>
          <w:p w14:paraId="4872E1F7" w14:textId="77777777" w:rsidR="009A6668" w:rsidRPr="008E6F5C" w:rsidRDefault="009A6668" w:rsidP="0033457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commentRangeStart w:id="5"/>
            <w:r w:rsidRPr="008E6F5C">
              <w:rPr>
                <w:b/>
                <w:bCs/>
                <w:sz w:val="22"/>
                <w:szCs w:val="22"/>
                <w:lang w:val="en-GB"/>
              </w:rPr>
              <w:t>Budget required</w:t>
            </w:r>
            <w:commentRangeEnd w:id="5"/>
            <w:r w:rsidR="00870FB8">
              <w:rPr>
                <w:rStyle w:val="CommentReference"/>
              </w:rPr>
              <w:commentReference w:id="5"/>
            </w:r>
          </w:p>
        </w:tc>
      </w:tr>
      <w:tr w:rsidR="00712C3F" w:rsidRPr="00334579" w14:paraId="1FF3F959" w14:textId="77777777" w:rsidTr="00712C3F">
        <w:trPr>
          <w:trHeight w:val="699"/>
          <w:jc w:val="right"/>
        </w:trPr>
        <w:tc>
          <w:tcPr>
            <w:tcW w:w="699" w:type="pct"/>
            <w:shd w:val="clear" w:color="auto" w:fill="auto"/>
          </w:tcPr>
          <w:p w14:paraId="76630D6E" w14:textId="77777777" w:rsidR="00712C3F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verification exercise including livelihood assets; </w:t>
            </w:r>
            <w:commentRangeStart w:id="6"/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focus groups; Survey instrument</w:t>
            </w:r>
            <w:commentRangeEnd w:id="6"/>
            <w:r w:rsidR="006020DF">
              <w:rPr>
                <w:rStyle w:val="CommentReference"/>
              </w:rPr>
              <w:commentReference w:id="6"/>
            </w:r>
          </w:p>
        </w:tc>
        <w:tc>
          <w:tcPr>
            <w:tcW w:w="700" w:type="pct"/>
            <w:shd w:val="clear" w:color="auto" w:fill="auto"/>
          </w:tcPr>
          <w:p w14:paraId="510727FA" w14:textId="77777777" w:rsidR="00712C3F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All 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PoCs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16-59  in Tbilisi and main rural areas</w:t>
            </w:r>
          </w:p>
        </w:tc>
        <w:tc>
          <w:tcPr>
            <w:tcW w:w="650" w:type="pct"/>
            <w:shd w:val="clear" w:color="auto" w:fill="auto"/>
          </w:tcPr>
          <w:p w14:paraId="1A9574C5" w14:textId="77777777" w:rsidR="00712C3F" w:rsidRPr="008E6F5C" w:rsidRDefault="00712C3F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72AD5FF6" w14:textId="77777777" w:rsidR="00712C3F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7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Economic and Social Integration Realized</w:t>
            </w:r>
            <w:commentRangeEnd w:id="7"/>
            <w:r w:rsidR="00B50B25">
              <w:rPr>
                <w:rStyle w:val="CommentReference"/>
              </w:rPr>
              <w:commentReference w:id="7"/>
            </w:r>
          </w:p>
        </w:tc>
        <w:tc>
          <w:tcPr>
            <w:tcW w:w="850" w:type="pct"/>
            <w:shd w:val="clear" w:color="auto" w:fill="auto"/>
          </w:tcPr>
          <w:p w14:paraId="00475BA1" w14:textId="77777777" w:rsidR="00712C3F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Propose use of regional research organization, such as CRCC.</w:t>
            </w:r>
          </w:p>
        </w:tc>
        <w:tc>
          <w:tcPr>
            <w:tcW w:w="650" w:type="pct"/>
            <w:shd w:val="clear" w:color="auto" w:fill="auto"/>
          </w:tcPr>
          <w:p w14:paraId="4C92DB52" w14:textId="77777777" w:rsidR="00712C3F" w:rsidRPr="008E6F5C" w:rsidRDefault="00B50B2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ins w:id="8" w:author="Author">
              <w: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t>2019-2020</w:t>
              </w:r>
            </w:ins>
          </w:p>
        </w:tc>
        <w:tc>
          <w:tcPr>
            <w:tcW w:w="700" w:type="pct"/>
            <w:shd w:val="clear" w:color="auto" w:fill="auto"/>
          </w:tcPr>
          <w:p w14:paraId="38F4BC99" w14:textId="77777777" w:rsidR="00712C3F" w:rsidRPr="008E6F5C" w:rsidRDefault="00712C3F" w:rsidP="008E6F5C">
            <w:pPr>
              <w:spacing w:after="16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F5EF4" w:rsidRPr="00334579" w14:paraId="62C59AFE" w14:textId="77777777" w:rsidTr="004409CF">
        <w:trPr>
          <w:trHeight w:val="575"/>
          <w:jc w:val="right"/>
        </w:trPr>
        <w:tc>
          <w:tcPr>
            <w:tcW w:w="699" w:type="pct"/>
            <w:shd w:val="clear" w:color="auto" w:fill="auto"/>
          </w:tcPr>
          <w:p w14:paraId="6DB194E9" w14:textId="77777777" w:rsidR="006F5EF4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Stakeholder meeting to review strategy conducted and feedback incorporated</w:t>
            </w:r>
          </w:p>
        </w:tc>
        <w:tc>
          <w:tcPr>
            <w:tcW w:w="700" w:type="pct"/>
            <w:shd w:val="clear" w:color="auto" w:fill="auto"/>
          </w:tcPr>
          <w:p w14:paraId="50AA96B8" w14:textId="77777777" w:rsidR="006F5EF4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Key external stakeholders engaged in planning process: Public Sector, NGOs, and Private Sector</w:t>
            </w:r>
          </w:p>
        </w:tc>
        <w:tc>
          <w:tcPr>
            <w:tcW w:w="650" w:type="pct"/>
            <w:shd w:val="clear" w:color="auto" w:fill="auto"/>
          </w:tcPr>
          <w:p w14:paraId="3B64F639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2B46B955" w14:textId="77777777" w:rsidR="006F5EF4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9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Economic and Social Integration is realized</w:t>
            </w:r>
            <w:commentRangeEnd w:id="9"/>
            <w:r w:rsidR="00B50B25">
              <w:rPr>
                <w:rStyle w:val="CommentReference"/>
              </w:rPr>
              <w:commentReference w:id="9"/>
            </w:r>
          </w:p>
        </w:tc>
        <w:tc>
          <w:tcPr>
            <w:tcW w:w="850" w:type="pct"/>
            <w:shd w:val="clear" w:color="auto" w:fill="auto"/>
          </w:tcPr>
          <w:p w14:paraId="5340B670" w14:textId="77777777" w:rsidR="00EE0300" w:rsidRPr="008E6F5C" w:rsidRDefault="00EE0300" w:rsidP="008E6F5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Direct partners: </w:t>
            </w:r>
          </w:p>
          <w:p w14:paraId="74A3C83E" w14:textId="77777777" w:rsidR="006F5EF4" w:rsidRPr="008E6F5C" w:rsidRDefault="00EE0300" w:rsidP="008E6F5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sz w:val="22"/>
                <w:szCs w:val="22"/>
                <w:lang w:val="en-GB"/>
              </w:rPr>
              <w:t>Government (Refugees counterpart);  Ministry of IDP, Labour, Health and SA;</w:t>
            </w:r>
          </w:p>
        </w:tc>
        <w:tc>
          <w:tcPr>
            <w:tcW w:w="650" w:type="pct"/>
            <w:shd w:val="clear" w:color="auto" w:fill="auto"/>
          </w:tcPr>
          <w:p w14:paraId="4A45DF65" w14:textId="77777777" w:rsidR="006F5EF4" w:rsidRPr="008E6F5C" w:rsidRDefault="00B50B2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ins w:id="10" w:author="Author">
              <w: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t>Q3 2019</w:t>
              </w:r>
            </w:ins>
          </w:p>
        </w:tc>
        <w:tc>
          <w:tcPr>
            <w:tcW w:w="700" w:type="pct"/>
            <w:shd w:val="clear" w:color="auto" w:fill="auto"/>
          </w:tcPr>
          <w:p w14:paraId="7597FCAE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6F5EF4" w:rsidRPr="00334579" w14:paraId="6F468004" w14:textId="77777777" w:rsidTr="004409CF">
        <w:trPr>
          <w:trHeight w:val="575"/>
          <w:jc w:val="right"/>
        </w:trPr>
        <w:tc>
          <w:tcPr>
            <w:tcW w:w="699" w:type="pct"/>
            <w:shd w:val="clear" w:color="auto" w:fill="auto"/>
          </w:tcPr>
          <w:p w14:paraId="51D7DECF" w14:textId="77777777" w:rsidR="006F5EF4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PoCs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are included in </w:t>
            </w:r>
            <w:commentRangeStart w:id="11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programming</w:t>
            </w:r>
            <w:commentRangeEnd w:id="11"/>
            <w:r w:rsidR="00B50B25">
              <w:rPr>
                <w:rStyle w:val="CommentReference"/>
              </w:rPr>
              <w:commentReference w:id="11"/>
            </w: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of government and other development actors;  including mainstreaming into programs that do not accept non-citizens</w:t>
            </w:r>
          </w:p>
        </w:tc>
        <w:tc>
          <w:tcPr>
            <w:tcW w:w="700" w:type="pct"/>
            <w:shd w:val="clear" w:color="auto" w:fill="auto"/>
          </w:tcPr>
          <w:p w14:paraId="618B918D" w14:textId="77777777" w:rsidR="006F5EF4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Youth; women; 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PoCs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(16-59)</w:t>
            </w:r>
          </w:p>
        </w:tc>
        <w:tc>
          <w:tcPr>
            <w:tcW w:w="650" w:type="pct"/>
            <w:shd w:val="clear" w:color="auto" w:fill="auto"/>
          </w:tcPr>
          <w:p w14:paraId="425BACB5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51FD7777" w14:textId="77777777" w:rsidR="006F5EF4" w:rsidRPr="008E6F5C" w:rsidRDefault="00EE030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12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social and economic integration is realized</w:t>
            </w:r>
            <w:commentRangeEnd w:id="12"/>
            <w:r w:rsidR="00B50B25">
              <w:rPr>
                <w:rStyle w:val="CommentReference"/>
              </w:rPr>
              <w:commentReference w:id="12"/>
            </w:r>
          </w:p>
        </w:tc>
        <w:tc>
          <w:tcPr>
            <w:tcW w:w="850" w:type="pct"/>
            <w:shd w:val="clear" w:color="auto" w:fill="auto"/>
          </w:tcPr>
          <w:p w14:paraId="03DCF6A9" w14:textId="77777777" w:rsidR="006F5EF4" w:rsidRPr="008E6F5C" w:rsidRDefault="00EE0300" w:rsidP="008E6F5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sz w:val="22"/>
                <w:szCs w:val="22"/>
                <w:lang w:val="en-GB"/>
              </w:rPr>
              <w:t>Partners: MOLHSS, MIA, Ministry of Education; Enterprise Georgia; World Bank, UNDP, GIZ, and others</w:t>
            </w:r>
          </w:p>
        </w:tc>
        <w:tc>
          <w:tcPr>
            <w:tcW w:w="650" w:type="pct"/>
            <w:shd w:val="clear" w:color="auto" w:fill="auto"/>
          </w:tcPr>
          <w:p w14:paraId="4EEF707C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52BB1CA3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6F5EF4" w:rsidRPr="00334579" w14:paraId="36E8BE0A" w14:textId="77777777" w:rsidTr="004409CF">
        <w:trPr>
          <w:trHeight w:val="575"/>
          <w:jc w:val="right"/>
        </w:trPr>
        <w:tc>
          <w:tcPr>
            <w:tcW w:w="699" w:type="pct"/>
            <w:shd w:val="clear" w:color="auto" w:fill="auto"/>
          </w:tcPr>
          <w:p w14:paraId="7EA9FB62" w14:textId="77777777" w:rsidR="00363055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Establish individual economic integration plan for targeted 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PoCs</w:t>
            </w:r>
            <w:proofErr w:type="spellEnd"/>
            <w:proofErr w:type="gram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;  Through</w:t>
            </w:r>
            <w:proofErr w:type="gram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social counsellors, </w:t>
            </w: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lastRenderedPageBreak/>
              <w:t xml:space="preserve">register job-seekers via 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Worknet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. Actively 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followup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with PES on job-matching performance.</w:t>
            </w:r>
          </w:p>
          <w:p w14:paraId="5A1DC806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Refer job-seekers to </w:t>
            </w:r>
            <w:commentRangeStart w:id="13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NGOs</w:t>
            </w:r>
            <w:commentRangeEnd w:id="13"/>
            <w:r w:rsidR="00B50B25">
              <w:rPr>
                <w:rStyle w:val="CommentReference"/>
              </w:rPr>
              <w:commentReference w:id="13"/>
            </w: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with internships and job-matching programs</w:t>
            </w:r>
          </w:p>
        </w:tc>
        <w:tc>
          <w:tcPr>
            <w:tcW w:w="700" w:type="pct"/>
            <w:shd w:val="clear" w:color="auto" w:fill="auto"/>
          </w:tcPr>
          <w:p w14:paraId="438F7DE6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lastRenderedPageBreak/>
              <w:t>Unemployed, poor, skilled refugees (18-59 years of age) living in Tbilisi</w:t>
            </w:r>
          </w:p>
        </w:tc>
        <w:tc>
          <w:tcPr>
            <w:tcW w:w="650" w:type="pct"/>
            <w:shd w:val="clear" w:color="auto" w:fill="auto"/>
          </w:tcPr>
          <w:p w14:paraId="72DDB3B9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3E44B1E0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14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persons of concern have formal access to work opportunities in host country</w:t>
            </w:r>
            <w:commentRangeEnd w:id="14"/>
            <w:r w:rsidR="00E85B20">
              <w:rPr>
                <w:rStyle w:val="CommentReference"/>
              </w:rPr>
              <w:commentReference w:id="14"/>
            </w:r>
          </w:p>
        </w:tc>
        <w:tc>
          <w:tcPr>
            <w:tcW w:w="850" w:type="pct"/>
            <w:shd w:val="clear" w:color="auto" w:fill="auto"/>
          </w:tcPr>
          <w:p w14:paraId="6C68A6FA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MOLHSA, Public Employment Service “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Worknet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”</w:t>
            </w:r>
            <w:proofErr w:type="gram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;  Integration</w:t>
            </w:r>
            <w:proofErr w:type="gram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support services partner (“Integration Centre”; Open House?)</w:t>
            </w:r>
          </w:p>
        </w:tc>
        <w:tc>
          <w:tcPr>
            <w:tcW w:w="650" w:type="pct"/>
            <w:shd w:val="clear" w:color="auto" w:fill="auto"/>
          </w:tcPr>
          <w:p w14:paraId="05DAC567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4D3A835" w14:textId="77777777" w:rsidR="00615D18" w:rsidRPr="008E6F5C" w:rsidRDefault="00615D18" w:rsidP="008E6F5C">
            <w:pPr>
              <w:spacing w:after="16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F5EF4" w:rsidRPr="00334579" w14:paraId="75F38953" w14:textId="77777777" w:rsidTr="006F5EF4">
        <w:trPr>
          <w:trHeight w:val="58"/>
          <w:jc w:val="right"/>
        </w:trPr>
        <w:tc>
          <w:tcPr>
            <w:tcW w:w="699" w:type="pct"/>
            <w:shd w:val="clear" w:color="auto" w:fill="auto"/>
          </w:tcPr>
          <w:p w14:paraId="19CF55BC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15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Refugees have access to adult-centric learning of Georgian language at appropriate level with no more than 15 students per class. (English and Russian)</w:t>
            </w:r>
            <w:commentRangeEnd w:id="15"/>
            <w:r w:rsidR="00E85B20">
              <w:rPr>
                <w:rStyle w:val="CommentReference"/>
              </w:rPr>
              <w:commentReference w:id="15"/>
            </w:r>
          </w:p>
        </w:tc>
        <w:tc>
          <w:tcPr>
            <w:tcW w:w="700" w:type="pct"/>
            <w:shd w:val="clear" w:color="auto" w:fill="auto"/>
          </w:tcPr>
          <w:p w14:paraId="4218C771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UNHCR recognized refugees</w:t>
            </w:r>
          </w:p>
        </w:tc>
        <w:tc>
          <w:tcPr>
            <w:tcW w:w="650" w:type="pct"/>
            <w:shd w:val="clear" w:color="auto" w:fill="auto"/>
          </w:tcPr>
          <w:p w14:paraId="4BA81217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09CAE69B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16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persons of concern have formal access to work opportunities in host country</w:t>
            </w:r>
            <w:commentRangeEnd w:id="16"/>
            <w:r w:rsidR="00E85B20">
              <w:rPr>
                <w:rStyle w:val="CommentReference"/>
              </w:rPr>
              <w:commentReference w:id="16"/>
            </w:r>
          </w:p>
        </w:tc>
        <w:tc>
          <w:tcPr>
            <w:tcW w:w="850" w:type="pct"/>
            <w:shd w:val="clear" w:color="auto" w:fill="auto"/>
          </w:tcPr>
          <w:p w14:paraId="47FD9183" w14:textId="77777777" w:rsidR="006F5EF4" w:rsidRPr="008E6F5C" w:rsidRDefault="00363055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Jhvania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Language School;  Ministry of Education</w:t>
            </w:r>
          </w:p>
        </w:tc>
        <w:tc>
          <w:tcPr>
            <w:tcW w:w="650" w:type="pct"/>
            <w:shd w:val="clear" w:color="auto" w:fill="auto"/>
          </w:tcPr>
          <w:p w14:paraId="65C43A2F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3F916FC" w14:textId="77777777" w:rsidR="00615D18" w:rsidRPr="008E6F5C" w:rsidRDefault="00615D18" w:rsidP="008E6F5C">
            <w:pPr>
              <w:spacing w:after="16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F5EF4" w:rsidRPr="00334579" w14:paraId="32DB1AC3" w14:textId="77777777" w:rsidTr="004409CF">
        <w:trPr>
          <w:trHeight w:val="575"/>
          <w:jc w:val="right"/>
        </w:trPr>
        <w:tc>
          <w:tcPr>
            <w:tcW w:w="699" w:type="pct"/>
            <w:shd w:val="clear" w:color="auto" w:fill="auto"/>
          </w:tcPr>
          <w:p w14:paraId="1AE835CF" w14:textId="77777777" w:rsidR="00AA04D0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Introduce to ENTERPRISE GEORGIA for participation in business development programming.</w:t>
            </w:r>
          </w:p>
          <w:p w14:paraId="5964F507" w14:textId="77777777" w:rsidR="00AA04D0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  <w:p w14:paraId="1118FB8A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0676A97D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Recently arrived; Skilled refugees (18-59) with prior business experience and some financial capital</w:t>
            </w:r>
          </w:p>
        </w:tc>
        <w:tc>
          <w:tcPr>
            <w:tcW w:w="650" w:type="pct"/>
            <w:shd w:val="clear" w:color="auto" w:fill="auto"/>
          </w:tcPr>
          <w:p w14:paraId="1150D769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6564970E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17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persons of concern have formal access to work opportunities in host country</w:t>
            </w:r>
            <w:commentRangeEnd w:id="17"/>
            <w:r w:rsidR="0053454B">
              <w:rPr>
                <w:rStyle w:val="CommentReference"/>
              </w:rPr>
              <w:commentReference w:id="17"/>
            </w:r>
          </w:p>
        </w:tc>
        <w:tc>
          <w:tcPr>
            <w:tcW w:w="850" w:type="pct"/>
            <w:shd w:val="clear" w:color="auto" w:fill="auto"/>
          </w:tcPr>
          <w:p w14:paraId="5F03F1F7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Enterprise Georgia (or equivalent)</w:t>
            </w:r>
          </w:p>
        </w:tc>
        <w:tc>
          <w:tcPr>
            <w:tcW w:w="650" w:type="pct"/>
            <w:shd w:val="clear" w:color="auto" w:fill="auto"/>
          </w:tcPr>
          <w:p w14:paraId="35667091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5F92A5E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6F5EF4" w:rsidRPr="00AA04D0" w14:paraId="5F8C4714" w14:textId="77777777" w:rsidTr="004409CF">
        <w:trPr>
          <w:trHeight w:val="575"/>
          <w:jc w:val="right"/>
        </w:trPr>
        <w:tc>
          <w:tcPr>
            <w:tcW w:w="699" w:type="pct"/>
            <w:shd w:val="clear" w:color="auto" w:fill="auto"/>
          </w:tcPr>
          <w:p w14:paraId="1A9E70AD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lastRenderedPageBreak/>
              <w:t>Vocational institutions are identified</w:t>
            </w:r>
            <w:proofErr w:type="gram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;  reduced</w:t>
            </w:r>
            <w:proofErr w:type="gram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or waived fees are negotiated.   </w:t>
            </w: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PoCs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sign completion commitment as part of individual integration plan.</w:t>
            </w:r>
          </w:p>
        </w:tc>
        <w:tc>
          <w:tcPr>
            <w:tcW w:w="700" w:type="pct"/>
            <w:shd w:val="clear" w:color="auto" w:fill="auto"/>
          </w:tcPr>
          <w:p w14:paraId="4B555B6A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proofErr w:type="spellStart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PoCs</w:t>
            </w:r>
            <w:proofErr w:type="spellEnd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who through acquisition of new skills can be matched with the labour market;  focus on Youth (15-24)  and women (15-59)</w:t>
            </w:r>
          </w:p>
        </w:tc>
        <w:tc>
          <w:tcPr>
            <w:tcW w:w="650" w:type="pct"/>
            <w:shd w:val="clear" w:color="auto" w:fill="auto"/>
          </w:tcPr>
          <w:p w14:paraId="24A0BEB0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45C01CDC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commentRangeStart w:id="18"/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Extent persons of concern have formal access to work opportunities in host country</w:t>
            </w:r>
            <w:commentRangeEnd w:id="18"/>
            <w:r w:rsidR="0053454B">
              <w:rPr>
                <w:rStyle w:val="CommentReference"/>
              </w:rPr>
              <w:commentReference w:id="18"/>
            </w:r>
          </w:p>
        </w:tc>
        <w:tc>
          <w:tcPr>
            <w:tcW w:w="850" w:type="pct"/>
            <w:shd w:val="clear" w:color="auto" w:fill="auto"/>
          </w:tcPr>
          <w:p w14:paraId="7620033A" w14:textId="77777777" w:rsidR="006F5EF4" w:rsidRPr="008E6F5C" w:rsidRDefault="00AA04D0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8E6F5C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To be identified; Minister of Education; Ministry of Labour</w:t>
            </w:r>
          </w:p>
        </w:tc>
        <w:tc>
          <w:tcPr>
            <w:tcW w:w="650" w:type="pct"/>
            <w:shd w:val="clear" w:color="auto" w:fill="auto"/>
          </w:tcPr>
          <w:p w14:paraId="4528CA12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48DCF413" w14:textId="77777777" w:rsidR="006F5EF4" w:rsidRPr="008E6F5C" w:rsidRDefault="006F5EF4" w:rsidP="008E6F5C">
            <w:pPr>
              <w:spacing w:after="160"/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795D9016" w14:textId="77777777" w:rsidTr="004409CF">
        <w:trPr>
          <w:trHeight w:val="575"/>
          <w:jc w:val="right"/>
          <w:del w:id="19" w:author="Author"/>
        </w:trPr>
        <w:tc>
          <w:tcPr>
            <w:tcW w:w="699" w:type="pct"/>
            <w:shd w:val="clear" w:color="auto" w:fill="auto"/>
          </w:tcPr>
          <w:p w14:paraId="238FC3BA" w14:textId="77777777" w:rsidR="00AA04D0" w:rsidRPr="008E6F5C" w:rsidDel="00E85B20" w:rsidRDefault="00AA04D0" w:rsidP="008E6F5C">
            <w:pPr>
              <w:spacing w:after="160"/>
              <w:jc w:val="both"/>
              <w:rPr>
                <w:del w:id="2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21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PoC verification exercise including livelihood assets; PoC focus groups; Survey instrument</w:delText>
              </w:r>
            </w:del>
          </w:p>
        </w:tc>
        <w:tc>
          <w:tcPr>
            <w:tcW w:w="700" w:type="pct"/>
            <w:shd w:val="clear" w:color="auto" w:fill="auto"/>
          </w:tcPr>
          <w:p w14:paraId="5D547AE7" w14:textId="77777777" w:rsidR="00AA04D0" w:rsidRPr="008E6F5C" w:rsidDel="00E85B20" w:rsidRDefault="00AA04D0" w:rsidP="008E6F5C">
            <w:pPr>
              <w:spacing w:after="160"/>
              <w:jc w:val="both"/>
              <w:rPr>
                <w:del w:id="2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23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All PoCs 16-59  in Tbilisi and main rural areas</w:delText>
              </w:r>
            </w:del>
          </w:p>
        </w:tc>
        <w:tc>
          <w:tcPr>
            <w:tcW w:w="650" w:type="pct"/>
            <w:shd w:val="clear" w:color="auto" w:fill="auto"/>
          </w:tcPr>
          <w:p w14:paraId="0CFBE2F0" w14:textId="77777777" w:rsidR="00AA04D0" w:rsidRPr="008E6F5C" w:rsidDel="00E85B20" w:rsidRDefault="00AA04D0" w:rsidP="008E6F5C">
            <w:pPr>
              <w:spacing w:after="160"/>
              <w:jc w:val="both"/>
              <w:rPr>
                <w:del w:id="24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363DBDB2" w14:textId="77777777" w:rsidR="00AA04D0" w:rsidRPr="008E6F5C" w:rsidDel="00E85B20" w:rsidRDefault="00AA04D0" w:rsidP="008E6F5C">
            <w:pPr>
              <w:spacing w:after="160"/>
              <w:jc w:val="both"/>
              <w:rPr>
                <w:del w:id="2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2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Economic and Social Integration Realized</w:delText>
              </w:r>
            </w:del>
          </w:p>
          <w:p w14:paraId="79A32B74" w14:textId="77777777" w:rsidR="00AA04D0" w:rsidRPr="008E6F5C" w:rsidDel="00E85B20" w:rsidRDefault="00AA04D0" w:rsidP="008E6F5C">
            <w:pPr>
              <w:jc w:val="both"/>
              <w:rPr>
                <w:del w:id="27" w:author="Author"/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pct"/>
            <w:shd w:val="clear" w:color="auto" w:fill="auto"/>
          </w:tcPr>
          <w:p w14:paraId="03C70086" w14:textId="77777777" w:rsidR="00AA04D0" w:rsidRPr="008E6F5C" w:rsidDel="00E85B20" w:rsidRDefault="00AA04D0" w:rsidP="008E6F5C">
            <w:pPr>
              <w:spacing w:after="160"/>
              <w:jc w:val="both"/>
              <w:rPr>
                <w:del w:id="2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29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Propose use of regional research organization, such as CRCC.</w:delText>
              </w:r>
            </w:del>
          </w:p>
        </w:tc>
        <w:tc>
          <w:tcPr>
            <w:tcW w:w="650" w:type="pct"/>
            <w:shd w:val="clear" w:color="auto" w:fill="auto"/>
          </w:tcPr>
          <w:p w14:paraId="046BC011" w14:textId="77777777" w:rsidR="00AA04D0" w:rsidRPr="008E6F5C" w:rsidDel="00E85B20" w:rsidRDefault="00AA04D0" w:rsidP="008E6F5C">
            <w:pPr>
              <w:spacing w:after="160"/>
              <w:jc w:val="both"/>
              <w:rPr>
                <w:del w:id="3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4B4062C" w14:textId="77777777" w:rsidR="00AA04D0" w:rsidRPr="008E6F5C" w:rsidDel="00E85B20" w:rsidRDefault="00AA04D0" w:rsidP="008E6F5C">
            <w:pPr>
              <w:spacing w:after="160"/>
              <w:jc w:val="both"/>
              <w:rPr>
                <w:del w:id="31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27D73139" w14:textId="77777777" w:rsidTr="004409CF">
        <w:trPr>
          <w:trHeight w:val="575"/>
          <w:jc w:val="right"/>
          <w:del w:id="32" w:author="Author"/>
        </w:trPr>
        <w:tc>
          <w:tcPr>
            <w:tcW w:w="699" w:type="pct"/>
            <w:shd w:val="clear" w:color="auto" w:fill="auto"/>
          </w:tcPr>
          <w:p w14:paraId="156D8E7C" w14:textId="77777777" w:rsidR="00AA04D0" w:rsidRPr="008E6F5C" w:rsidDel="00E85B20" w:rsidRDefault="00AA04D0" w:rsidP="008E6F5C">
            <w:pPr>
              <w:spacing w:after="160"/>
              <w:jc w:val="both"/>
              <w:rPr>
                <w:del w:id="3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34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Stakeholder meeting to review strategy conducted and feedback incorporated</w:delText>
              </w:r>
            </w:del>
          </w:p>
        </w:tc>
        <w:tc>
          <w:tcPr>
            <w:tcW w:w="700" w:type="pct"/>
            <w:shd w:val="clear" w:color="auto" w:fill="auto"/>
          </w:tcPr>
          <w:p w14:paraId="26FFF381" w14:textId="77777777" w:rsidR="00AA04D0" w:rsidRPr="008E6F5C" w:rsidDel="00E85B20" w:rsidRDefault="00AA04D0" w:rsidP="008E6F5C">
            <w:pPr>
              <w:spacing w:after="160"/>
              <w:jc w:val="both"/>
              <w:rPr>
                <w:del w:id="3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3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Key external stakeholders engaged in planning process: Public Sector, NGOs, and Private Sector</w:delText>
              </w:r>
            </w:del>
          </w:p>
        </w:tc>
        <w:tc>
          <w:tcPr>
            <w:tcW w:w="650" w:type="pct"/>
            <w:shd w:val="clear" w:color="auto" w:fill="auto"/>
          </w:tcPr>
          <w:p w14:paraId="442D6824" w14:textId="77777777" w:rsidR="00AA04D0" w:rsidRPr="008E6F5C" w:rsidDel="00E85B20" w:rsidRDefault="00AA04D0" w:rsidP="008E6F5C">
            <w:pPr>
              <w:spacing w:after="160"/>
              <w:jc w:val="both"/>
              <w:rPr>
                <w:del w:id="37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1D010379" w14:textId="77777777" w:rsidR="00AA04D0" w:rsidRPr="008E6F5C" w:rsidDel="00E85B20" w:rsidRDefault="00AA04D0" w:rsidP="008E6F5C">
            <w:pPr>
              <w:spacing w:after="160"/>
              <w:jc w:val="both"/>
              <w:rPr>
                <w:del w:id="3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39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Economic and Social Integration is realized</w:delText>
              </w:r>
            </w:del>
          </w:p>
        </w:tc>
        <w:tc>
          <w:tcPr>
            <w:tcW w:w="850" w:type="pct"/>
            <w:shd w:val="clear" w:color="auto" w:fill="auto"/>
          </w:tcPr>
          <w:p w14:paraId="4AEEFCFE" w14:textId="77777777" w:rsidR="00AA04D0" w:rsidRPr="008E6F5C" w:rsidDel="00E85B20" w:rsidRDefault="00AA04D0" w:rsidP="008E6F5C">
            <w:pPr>
              <w:spacing w:after="160"/>
              <w:jc w:val="both"/>
              <w:rPr>
                <w:del w:id="4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41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 xml:space="preserve">Direct partners: </w:delText>
              </w:r>
            </w:del>
          </w:p>
          <w:p w14:paraId="4D6C736A" w14:textId="77777777" w:rsidR="00AA04D0" w:rsidRPr="008E6F5C" w:rsidDel="00E85B20" w:rsidRDefault="00AA04D0" w:rsidP="008E6F5C">
            <w:pPr>
              <w:spacing w:after="160"/>
              <w:jc w:val="both"/>
              <w:rPr>
                <w:del w:id="4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  <w:p w14:paraId="54948CDD" w14:textId="77777777" w:rsidR="00AA04D0" w:rsidRPr="008E6F5C" w:rsidDel="00E85B20" w:rsidRDefault="00AA04D0" w:rsidP="008E6F5C">
            <w:pPr>
              <w:spacing w:after="160"/>
              <w:jc w:val="both"/>
              <w:rPr>
                <w:del w:id="4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44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Government (Refugees counterpart);  Ministry of IDP, Labour, Health and SA;</w:delText>
              </w:r>
            </w:del>
          </w:p>
          <w:p w14:paraId="61ECCE94" w14:textId="77777777" w:rsidR="00AA04D0" w:rsidRPr="008E6F5C" w:rsidDel="00E85B20" w:rsidRDefault="00AA04D0" w:rsidP="008E6F5C">
            <w:pPr>
              <w:spacing w:after="160"/>
              <w:jc w:val="both"/>
              <w:rPr>
                <w:del w:id="4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650" w:type="pct"/>
            <w:shd w:val="clear" w:color="auto" w:fill="auto"/>
          </w:tcPr>
          <w:p w14:paraId="54BDEADE" w14:textId="77777777" w:rsidR="00AA04D0" w:rsidRPr="008E6F5C" w:rsidDel="00E85B20" w:rsidRDefault="00AA04D0" w:rsidP="008E6F5C">
            <w:pPr>
              <w:spacing w:after="160"/>
              <w:jc w:val="both"/>
              <w:rPr>
                <w:del w:id="46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14E81E18" w14:textId="77777777" w:rsidR="00AA04D0" w:rsidRPr="008E6F5C" w:rsidDel="00E85B20" w:rsidRDefault="00AA04D0" w:rsidP="008E6F5C">
            <w:pPr>
              <w:spacing w:after="160"/>
              <w:jc w:val="both"/>
              <w:rPr>
                <w:del w:id="4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41AF2442" w14:textId="77777777" w:rsidTr="004409CF">
        <w:trPr>
          <w:trHeight w:val="575"/>
          <w:jc w:val="right"/>
          <w:del w:id="48" w:author="Author"/>
        </w:trPr>
        <w:tc>
          <w:tcPr>
            <w:tcW w:w="699" w:type="pct"/>
            <w:shd w:val="clear" w:color="auto" w:fill="auto"/>
          </w:tcPr>
          <w:p w14:paraId="05881B85" w14:textId="77777777" w:rsidR="00AA04D0" w:rsidRPr="008E6F5C" w:rsidDel="00E85B20" w:rsidRDefault="00AA04D0" w:rsidP="008E6F5C">
            <w:pPr>
              <w:spacing w:after="160"/>
              <w:jc w:val="both"/>
              <w:rPr>
                <w:del w:id="49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50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 xml:space="preserve">PoCs are included in programming of government and other development actors;  including mainstreaming into programs that </w:delText>
              </w:r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>do not accept non-citizens</w:delText>
              </w:r>
            </w:del>
          </w:p>
        </w:tc>
        <w:tc>
          <w:tcPr>
            <w:tcW w:w="700" w:type="pct"/>
            <w:shd w:val="clear" w:color="auto" w:fill="auto"/>
          </w:tcPr>
          <w:p w14:paraId="51947F8D" w14:textId="77777777" w:rsidR="00AA04D0" w:rsidRPr="008E6F5C" w:rsidDel="00E85B20" w:rsidRDefault="00AA04D0" w:rsidP="008E6F5C">
            <w:pPr>
              <w:spacing w:after="160"/>
              <w:jc w:val="both"/>
              <w:rPr>
                <w:del w:id="51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52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>Youth; women; PoCs (16-59)</w:delText>
              </w:r>
            </w:del>
          </w:p>
        </w:tc>
        <w:tc>
          <w:tcPr>
            <w:tcW w:w="650" w:type="pct"/>
            <w:shd w:val="clear" w:color="auto" w:fill="auto"/>
          </w:tcPr>
          <w:p w14:paraId="48EE33F1" w14:textId="77777777" w:rsidR="00AA04D0" w:rsidRPr="008E6F5C" w:rsidDel="00E85B20" w:rsidRDefault="00AA04D0" w:rsidP="008E6F5C">
            <w:pPr>
              <w:spacing w:after="160"/>
              <w:jc w:val="both"/>
              <w:rPr>
                <w:del w:id="53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754B77B8" w14:textId="77777777" w:rsidR="00AA04D0" w:rsidRPr="008E6F5C" w:rsidDel="00E85B20" w:rsidRDefault="00AA04D0" w:rsidP="008E6F5C">
            <w:pPr>
              <w:spacing w:after="160"/>
              <w:jc w:val="both"/>
              <w:rPr>
                <w:del w:id="54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55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social and economic integration is realized</w:delText>
              </w:r>
            </w:del>
          </w:p>
        </w:tc>
        <w:tc>
          <w:tcPr>
            <w:tcW w:w="850" w:type="pct"/>
            <w:shd w:val="clear" w:color="auto" w:fill="auto"/>
          </w:tcPr>
          <w:p w14:paraId="6B3CBF82" w14:textId="77777777" w:rsidR="00AA04D0" w:rsidRPr="008E6F5C" w:rsidDel="00E85B20" w:rsidRDefault="00AA04D0" w:rsidP="008E6F5C">
            <w:pPr>
              <w:spacing w:after="160"/>
              <w:jc w:val="both"/>
              <w:rPr>
                <w:del w:id="56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57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Partners: MOLHSS, MIA, Ministry of Education; Enterprise Georgia; World Bank, UNDP, GIZ, and others</w:delText>
              </w:r>
            </w:del>
          </w:p>
        </w:tc>
        <w:tc>
          <w:tcPr>
            <w:tcW w:w="650" w:type="pct"/>
            <w:shd w:val="clear" w:color="auto" w:fill="auto"/>
          </w:tcPr>
          <w:p w14:paraId="148BCD33" w14:textId="77777777" w:rsidR="00AA04D0" w:rsidRPr="008E6F5C" w:rsidDel="00E85B20" w:rsidRDefault="00AA04D0" w:rsidP="008E6F5C">
            <w:pPr>
              <w:spacing w:after="160"/>
              <w:jc w:val="both"/>
              <w:rPr>
                <w:del w:id="5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524BD174" w14:textId="77777777" w:rsidR="00AA04D0" w:rsidRPr="008E6F5C" w:rsidDel="00E85B20" w:rsidRDefault="00AA04D0" w:rsidP="008E6F5C">
            <w:pPr>
              <w:spacing w:after="160"/>
              <w:jc w:val="both"/>
              <w:rPr>
                <w:del w:id="59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46186D77" w14:textId="77777777" w:rsidTr="004409CF">
        <w:trPr>
          <w:trHeight w:val="575"/>
          <w:jc w:val="right"/>
          <w:del w:id="60" w:author="Author"/>
        </w:trPr>
        <w:tc>
          <w:tcPr>
            <w:tcW w:w="699" w:type="pct"/>
            <w:shd w:val="clear" w:color="auto" w:fill="auto"/>
          </w:tcPr>
          <w:p w14:paraId="770EDF00" w14:textId="77777777" w:rsidR="00AA04D0" w:rsidRPr="008E6F5C" w:rsidDel="00E85B20" w:rsidRDefault="00AA04D0" w:rsidP="008E6F5C">
            <w:pPr>
              <w:spacing w:after="160"/>
              <w:jc w:val="both"/>
              <w:rPr>
                <w:del w:id="61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62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Establish individual economic integration plan for targeted PoCs;  Through social counsellors, register job-seekers via WORKNET database.  Actively followup on job-matching performance.</w:delText>
              </w:r>
            </w:del>
          </w:p>
          <w:p w14:paraId="108DF9D7" w14:textId="77777777" w:rsidR="00AA04D0" w:rsidRPr="008E6F5C" w:rsidDel="00E85B20" w:rsidRDefault="00AA04D0" w:rsidP="008E6F5C">
            <w:pPr>
              <w:spacing w:after="160"/>
              <w:jc w:val="both"/>
              <w:rPr>
                <w:del w:id="6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64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Refer job-seekers to NGOs with internships and job-matching programs</w:delText>
              </w:r>
            </w:del>
          </w:p>
        </w:tc>
        <w:tc>
          <w:tcPr>
            <w:tcW w:w="700" w:type="pct"/>
            <w:shd w:val="clear" w:color="auto" w:fill="auto"/>
          </w:tcPr>
          <w:p w14:paraId="31B663E1" w14:textId="77777777" w:rsidR="00AA04D0" w:rsidRPr="008E6F5C" w:rsidDel="00E85B20" w:rsidRDefault="00AA04D0" w:rsidP="008E6F5C">
            <w:pPr>
              <w:spacing w:after="160"/>
              <w:jc w:val="both"/>
              <w:rPr>
                <w:del w:id="6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6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Unemployed, poor, skilled refugees (18-59 years of age) living in Tbilisi</w:delText>
              </w:r>
            </w:del>
          </w:p>
        </w:tc>
        <w:tc>
          <w:tcPr>
            <w:tcW w:w="650" w:type="pct"/>
            <w:shd w:val="clear" w:color="auto" w:fill="auto"/>
          </w:tcPr>
          <w:p w14:paraId="3D22801C" w14:textId="77777777" w:rsidR="00AA04D0" w:rsidRPr="008E6F5C" w:rsidDel="00E85B20" w:rsidRDefault="00AA04D0" w:rsidP="008E6F5C">
            <w:pPr>
              <w:spacing w:after="160"/>
              <w:jc w:val="both"/>
              <w:rPr>
                <w:del w:id="67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6F99960C" w14:textId="77777777" w:rsidR="00AA04D0" w:rsidRPr="008E6F5C" w:rsidDel="00E85B20" w:rsidRDefault="00AA04D0" w:rsidP="008E6F5C">
            <w:pPr>
              <w:spacing w:after="160"/>
              <w:jc w:val="both"/>
              <w:rPr>
                <w:del w:id="6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69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persons of concern have formal access to work 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721E4F6E" w14:textId="77777777" w:rsidR="00AA04D0" w:rsidRPr="008E6F5C" w:rsidDel="00E85B20" w:rsidRDefault="00AA04D0" w:rsidP="008E6F5C">
            <w:pPr>
              <w:spacing w:after="160"/>
              <w:jc w:val="both"/>
              <w:rPr>
                <w:del w:id="7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71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MOLHSA; Public Employment Service (supported by Integration Support Services)</w:delText>
              </w:r>
            </w:del>
          </w:p>
        </w:tc>
        <w:tc>
          <w:tcPr>
            <w:tcW w:w="650" w:type="pct"/>
            <w:shd w:val="clear" w:color="auto" w:fill="auto"/>
          </w:tcPr>
          <w:p w14:paraId="0FDA1F95" w14:textId="77777777" w:rsidR="00AA04D0" w:rsidRPr="008E6F5C" w:rsidDel="00E85B20" w:rsidRDefault="00AA04D0" w:rsidP="008E6F5C">
            <w:pPr>
              <w:spacing w:after="160"/>
              <w:jc w:val="both"/>
              <w:rPr>
                <w:del w:id="7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DFA4AE8" w14:textId="77777777" w:rsidR="00AA04D0" w:rsidRPr="008E6F5C" w:rsidDel="00E85B20" w:rsidRDefault="00AA04D0" w:rsidP="008E6F5C">
            <w:pPr>
              <w:spacing w:after="160"/>
              <w:jc w:val="both"/>
              <w:rPr>
                <w:del w:id="7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09DDAD0A" w14:textId="77777777" w:rsidTr="004409CF">
        <w:trPr>
          <w:trHeight w:val="575"/>
          <w:jc w:val="right"/>
          <w:del w:id="74" w:author="Author"/>
        </w:trPr>
        <w:tc>
          <w:tcPr>
            <w:tcW w:w="699" w:type="pct"/>
            <w:shd w:val="clear" w:color="auto" w:fill="auto"/>
          </w:tcPr>
          <w:p w14:paraId="322C3723" w14:textId="77777777" w:rsidR="00AA04D0" w:rsidRPr="008E6F5C" w:rsidDel="00E85B20" w:rsidRDefault="00AA04D0" w:rsidP="008E6F5C">
            <w:pPr>
              <w:jc w:val="both"/>
              <w:rPr>
                <w:del w:id="7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7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Introduce to Enterprise Georgia for participation in business development programming.</w:delText>
              </w:r>
            </w:del>
          </w:p>
          <w:p w14:paraId="654C0970" w14:textId="77777777" w:rsidR="00AA04D0" w:rsidRPr="008E6F5C" w:rsidDel="00E85B20" w:rsidRDefault="00AA04D0" w:rsidP="008E6F5C">
            <w:pPr>
              <w:spacing w:after="160"/>
              <w:jc w:val="both"/>
              <w:rPr>
                <w:del w:id="7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112F1B8" w14:textId="77777777" w:rsidR="00AA04D0" w:rsidRPr="008E6F5C" w:rsidDel="00E85B20" w:rsidRDefault="00AA04D0" w:rsidP="008E6F5C">
            <w:pPr>
              <w:jc w:val="both"/>
              <w:rPr>
                <w:del w:id="7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79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Recently arrived; Skilled refugees (18-59) with prior business experience and some financial capital</w:delText>
              </w:r>
            </w:del>
          </w:p>
          <w:p w14:paraId="3ECFE620" w14:textId="77777777" w:rsidR="00AA04D0" w:rsidRPr="008E6F5C" w:rsidDel="00E85B20" w:rsidRDefault="00AA04D0" w:rsidP="008E6F5C">
            <w:pPr>
              <w:spacing w:after="160"/>
              <w:jc w:val="both"/>
              <w:rPr>
                <w:del w:id="8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650" w:type="pct"/>
            <w:shd w:val="clear" w:color="auto" w:fill="auto"/>
          </w:tcPr>
          <w:p w14:paraId="48BC4200" w14:textId="77777777" w:rsidR="00AA04D0" w:rsidRPr="008E6F5C" w:rsidDel="00E85B20" w:rsidRDefault="00AA04D0" w:rsidP="008E6F5C">
            <w:pPr>
              <w:spacing w:after="160"/>
              <w:jc w:val="both"/>
              <w:rPr>
                <w:del w:id="81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793CD4CF" w14:textId="77777777" w:rsidR="00AA04D0" w:rsidRPr="008E6F5C" w:rsidDel="00E85B20" w:rsidRDefault="00AA04D0" w:rsidP="008E6F5C">
            <w:pPr>
              <w:spacing w:after="160"/>
              <w:jc w:val="both"/>
              <w:rPr>
                <w:del w:id="8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83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persons of concern have formal access to work 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2DBD0F19" w14:textId="77777777" w:rsidR="00AA04D0" w:rsidRPr="008E6F5C" w:rsidDel="00E85B20" w:rsidRDefault="00AA04D0" w:rsidP="008E6F5C">
            <w:pPr>
              <w:jc w:val="both"/>
              <w:rPr>
                <w:del w:id="84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85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Enterprise Georgia</w:delText>
              </w:r>
            </w:del>
          </w:p>
          <w:p w14:paraId="48F8FC56" w14:textId="77777777" w:rsidR="00AA04D0" w:rsidRPr="008E6F5C" w:rsidDel="00E85B20" w:rsidRDefault="00AA04D0" w:rsidP="008E6F5C">
            <w:pPr>
              <w:spacing w:after="160"/>
              <w:jc w:val="both"/>
              <w:rPr>
                <w:del w:id="86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650" w:type="pct"/>
            <w:shd w:val="clear" w:color="auto" w:fill="auto"/>
          </w:tcPr>
          <w:p w14:paraId="12F5494F" w14:textId="77777777" w:rsidR="00AA04D0" w:rsidRPr="008E6F5C" w:rsidDel="00E85B20" w:rsidRDefault="00AA04D0" w:rsidP="008E6F5C">
            <w:pPr>
              <w:spacing w:after="160"/>
              <w:jc w:val="both"/>
              <w:rPr>
                <w:del w:id="8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670A1BE9" w14:textId="77777777" w:rsidR="00AA04D0" w:rsidRPr="008E6F5C" w:rsidDel="00E85B20" w:rsidRDefault="00AA04D0" w:rsidP="008E6F5C">
            <w:pPr>
              <w:spacing w:after="160"/>
              <w:jc w:val="both"/>
              <w:rPr>
                <w:del w:id="8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42F5A85C" w14:textId="77777777" w:rsidTr="004409CF">
        <w:trPr>
          <w:trHeight w:val="575"/>
          <w:jc w:val="right"/>
          <w:del w:id="89" w:author="Author"/>
        </w:trPr>
        <w:tc>
          <w:tcPr>
            <w:tcW w:w="699" w:type="pct"/>
            <w:shd w:val="clear" w:color="auto" w:fill="auto"/>
          </w:tcPr>
          <w:p w14:paraId="1844019F" w14:textId="77777777" w:rsidR="00AA04D0" w:rsidRPr="008E6F5C" w:rsidDel="00E85B20" w:rsidRDefault="00AA04D0" w:rsidP="008E6F5C">
            <w:pPr>
              <w:spacing w:after="160"/>
              <w:jc w:val="both"/>
              <w:rPr>
                <w:del w:id="9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91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>Vocational institutions are identified;  reduced or waived fees are negotiated.   PoCs sign completion commitment as part of individual integration plan.</w:delText>
              </w:r>
            </w:del>
          </w:p>
        </w:tc>
        <w:tc>
          <w:tcPr>
            <w:tcW w:w="700" w:type="pct"/>
            <w:shd w:val="clear" w:color="auto" w:fill="auto"/>
          </w:tcPr>
          <w:p w14:paraId="03FEF1F4" w14:textId="77777777" w:rsidR="00AA04D0" w:rsidRPr="008E6F5C" w:rsidDel="00E85B20" w:rsidRDefault="00AA04D0" w:rsidP="008E6F5C">
            <w:pPr>
              <w:spacing w:after="160"/>
              <w:jc w:val="both"/>
              <w:rPr>
                <w:del w:id="9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93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PoCs who through acquisition of new skills can be matched with the labour market;  focus on Youth (15-24)  and women (15-59)</w:delText>
              </w:r>
            </w:del>
          </w:p>
        </w:tc>
        <w:tc>
          <w:tcPr>
            <w:tcW w:w="650" w:type="pct"/>
            <w:shd w:val="clear" w:color="auto" w:fill="auto"/>
          </w:tcPr>
          <w:p w14:paraId="6694D22A" w14:textId="77777777" w:rsidR="00AA04D0" w:rsidRPr="008E6F5C" w:rsidDel="00E85B20" w:rsidRDefault="00AA04D0" w:rsidP="008E6F5C">
            <w:pPr>
              <w:spacing w:after="160"/>
              <w:jc w:val="both"/>
              <w:rPr>
                <w:del w:id="94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764F7BC2" w14:textId="77777777" w:rsidR="00AA04D0" w:rsidRPr="008E6F5C" w:rsidDel="00E85B20" w:rsidRDefault="00AA04D0" w:rsidP="008E6F5C">
            <w:pPr>
              <w:spacing w:after="160"/>
              <w:jc w:val="both"/>
              <w:rPr>
                <w:del w:id="9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9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persons of concern have formal access to work 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624BADE5" w14:textId="77777777" w:rsidR="00AA04D0" w:rsidRPr="008E6F5C" w:rsidDel="00E85B20" w:rsidRDefault="00AA04D0" w:rsidP="008E6F5C">
            <w:pPr>
              <w:spacing w:after="160"/>
              <w:jc w:val="both"/>
              <w:rPr>
                <w:del w:id="9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98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To be identified; Minister of Education; Ministry of Labour</w:delText>
              </w:r>
            </w:del>
          </w:p>
        </w:tc>
        <w:tc>
          <w:tcPr>
            <w:tcW w:w="650" w:type="pct"/>
            <w:shd w:val="clear" w:color="auto" w:fill="auto"/>
          </w:tcPr>
          <w:p w14:paraId="0C5B241A" w14:textId="77777777" w:rsidR="00AA04D0" w:rsidRPr="008E6F5C" w:rsidDel="00E85B20" w:rsidRDefault="00AA04D0" w:rsidP="008E6F5C">
            <w:pPr>
              <w:spacing w:after="160"/>
              <w:jc w:val="both"/>
              <w:rPr>
                <w:del w:id="99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1F84C13B" w14:textId="77777777" w:rsidR="00AA04D0" w:rsidRPr="008E6F5C" w:rsidDel="00E85B20" w:rsidRDefault="00AA04D0" w:rsidP="008E6F5C">
            <w:pPr>
              <w:spacing w:after="160"/>
              <w:jc w:val="both"/>
              <w:rPr>
                <w:del w:id="10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7CB0A8F2" w14:textId="77777777" w:rsidTr="004409CF">
        <w:trPr>
          <w:trHeight w:val="575"/>
          <w:jc w:val="right"/>
          <w:del w:id="101" w:author="Author"/>
        </w:trPr>
        <w:tc>
          <w:tcPr>
            <w:tcW w:w="699" w:type="pct"/>
            <w:shd w:val="clear" w:color="auto" w:fill="auto"/>
          </w:tcPr>
          <w:p w14:paraId="6548A68A" w14:textId="77777777" w:rsidR="00AA04D0" w:rsidRPr="008E6F5C" w:rsidDel="00E85B20" w:rsidRDefault="00AA04D0" w:rsidP="008E6F5C">
            <w:pPr>
              <w:spacing w:after="160"/>
              <w:jc w:val="both"/>
              <w:rPr>
                <w:del w:id="10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03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PoCs are included in programming of government and other development actors;  including mainstreaming into programs that do not accept non-citizens</w:delText>
              </w:r>
            </w:del>
          </w:p>
        </w:tc>
        <w:tc>
          <w:tcPr>
            <w:tcW w:w="700" w:type="pct"/>
            <w:shd w:val="clear" w:color="auto" w:fill="auto"/>
          </w:tcPr>
          <w:p w14:paraId="2F29E329" w14:textId="77777777" w:rsidR="00AA04D0" w:rsidRPr="008E6F5C" w:rsidDel="00E85B20" w:rsidRDefault="00AA04D0" w:rsidP="008E6F5C">
            <w:pPr>
              <w:spacing w:after="160"/>
              <w:jc w:val="both"/>
              <w:rPr>
                <w:del w:id="104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05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Youth; women; PoCs (16-59)</w:delText>
              </w:r>
            </w:del>
          </w:p>
        </w:tc>
        <w:tc>
          <w:tcPr>
            <w:tcW w:w="650" w:type="pct"/>
            <w:shd w:val="clear" w:color="auto" w:fill="auto"/>
          </w:tcPr>
          <w:p w14:paraId="74FC6C5D" w14:textId="77777777" w:rsidR="00AA04D0" w:rsidRPr="008E6F5C" w:rsidDel="00E85B20" w:rsidRDefault="00AA04D0" w:rsidP="008E6F5C">
            <w:pPr>
              <w:spacing w:after="160"/>
              <w:jc w:val="both"/>
              <w:rPr>
                <w:del w:id="106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12D62F23" w14:textId="77777777" w:rsidR="00AA04D0" w:rsidRPr="008E6F5C" w:rsidDel="00E85B20" w:rsidRDefault="00AA04D0" w:rsidP="008E6F5C">
            <w:pPr>
              <w:spacing w:after="160"/>
              <w:jc w:val="both"/>
              <w:rPr>
                <w:del w:id="10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08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social and economic integration is realized</w:delText>
              </w:r>
            </w:del>
          </w:p>
        </w:tc>
        <w:tc>
          <w:tcPr>
            <w:tcW w:w="850" w:type="pct"/>
            <w:shd w:val="clear" w:color="auto" w:fill="auto"/>
          </w:tcPr>
          <w:p w14:paraId="3DDB153A" w14:textId="77777777" w:rsidR="00AA04D0" w:rsidRPr="008E6F5C" w:rsidDel="00E85B20" w:rsidRDefault="00AA04D0" w:rsidP="008E6F5C">
            <w:pPr>
              <w:spacing w:after="160"/>
              <w:jc w:val="both"/>
              <w:rPr>
                <w:del w:id="109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10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Partners: MOLHSS, MIA, Ministry of Education; Enterprise Georgia; World Bank, UNDP, GIZ, and others</w:delText>
              </w:r>
            </w:del>
          </w:p>
        </w:tc>
        <w:tc>
          <w:tcPr>
            <w:tcW w:w="650" w:type="pct"/>
            <w:shd w:val="clear" w:color="auto" w:fill="auto"/>
          </w:tcPr>
          <w:p w14:paraId="18CA1ECD" w14:textId="77777777" w:rsidR="00AA04D0" w:rsidRPr="008E6F5C" w:rsidDel="00E85B20" w:rsidRDefault="00AA04D0" w:rsidP="008E6F5C">
            <w:pPr>
              <w:spacing w:after="160"/>
              <w:jc w:val="both"/>
              <w:rPr>
                <w:del w:id="111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1D0C51F3" w14:textId="77777777" w:rsidR="00AA04D0" w:rsidRPr="008E6F5C" w:rsidDel="00E85B20" w:rsidRDefault="00AA04D0" w:rsidP="008E6F5C">
            <w:pPr>
              <w:spacing w:after="160"/>
              <w:jc w:val="both"/>
              <w:rPr>
                <w:del w:id="11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3F90607C" w14:textId="77777777" w:rsidTr="004409CF">
        <w:trPr>
          <w:trHeight w:val="575"/>
          <w:jc w:val="right"/>
          <w:del w:id="113" w:author="Author"/>
        </w:trPr>
        <w:tc>
          <w:tcPr>
            <w:tcW w:w="699" w:type="pct"/>
            <w:shd w:val="clear" w:color="auto" w:fill="auto"/>
          </w:tcPr>
          <w:p w14:paraId="204E4BAB" w14:textId="77777777" w:rsidR="00AA04D0" w:rsidRPr="008E6F5C" w:rsidDel="00E85B20" w:rsidRDefault="00AA04D0" w:rsidP="008E6F5C">
            <w:pPr>
              <w:spacing w:after="160"/>
              <w:jc w:val="both"/>
              <w:rPr>
                <w:del w:id="114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15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Refugees have access to adult-centric learning of Georgian language at appropriate level with no more than 15 students per class. (English and Russian)</w:delText>
              </w:r>
            </w:del>
          </w:p>
        </w:tc>
        <w:tc>
          <w:tcPr>
            <w:tcW w:w="700" w:type="pct"/>
            <w:shd w:val="clear" w:color="auto" w:fill="auto"/>
          </w:tcPr>
          <w:p w14:paraId="76B9AD6B" w14:textId="77777777" w:rsidR="00AA04D0" w:rsidRPr="008E6F5C" w:rsidDel="00E85B20" w:rsidRDefault="00AA04D0" w:rsidP="008E6F5C">
            <w:pPr>
              <w:spacing w:after="160"/>
              <w:jc w:val="both"/>
              <w:rPr>
                <w:del w:id="116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17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UNHCR recognized refugees</w:delText>
              </w:r>
            </w:del>
          </w:p>
        </w:tc>
        <w:tc>
          <w:tcPr>
            <w:tcW w:w="650" w:type="pct"/>
            <w:shd w:val="clear" w:color="auto" w:fill="auto"/>
          </w:tcPr>
          <w:p w14:paraId="4C3EDAF4" w14:textId="77777777" w:rsidR="00AA04D0" w:rsidRPr="008E6F5C" w:rsidDel="00E85B20" w:rsidRDefault="00AA04D0" w:rsidP="008E6F5C">
            <w:pPr>
              <w:spacing w:after="160"/>
              <w:jc w:val="both"/>
              <w:rPr>
                <w:del w:id="118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2262B0DD" w14:textId="77777777" w:rsidR="00AA04D0" w:rsidRPr="008E6F5C" w:rsidDel="00E85B20" w:rsidRDefault="00AA04D0" w:rsidP="008E6F5C">
            <w:pPr>
              <w:spacing w:after="160"/>
              <w:jc w:val="both"/>
              <w:rPr>
                <w:del w:id="119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20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persons of concern have formal access to work 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3F27C92E" w14:textId="77777777" w:rsidR="00AA04D0" w:rsidRPr="008E6F5C" w:rsidDel="00E85B20" w:rsidRDefault="00AA04D0" w:rsidP="008E6F5C">
            <w:pPr>
              <w:spacing w:after="160"/>
              <w:jc w:val="both"/>
              <w:rPr>
                <w:del w:id="121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22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Jhvania Language School;  Ministry of Education</w:delText>
              </w:r>
            </w:del>
          </w:p>
        </w:tc>
        <w:tc>
          <w:tcPr>
            <w:tcW w:w="650" w:type="pct"/>
            <w:shd w:val="clear" w:color="auto" w:fill="auto"/>
          </w:tcPr>
          <w:p w14:paraId="745DBAB5" w14:textId="77777777" w:rsidR="00AA04D0" w:rsidRPr="008E6F5C" w:rsidDel="00E85B20" w:rsidRDefault="00AA04D0" w:rsidP="008E6F5C">
            <w:pPr>
              <w:spacing w:after="160"/>
              <w:jc w:val="both"/>
              <w:rPr>
                <w:del w:id="12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4AD09928" w14:textId="77777777" w:rsidR="00AA04D0" w:rsidRPr="008E6F5C" w:rsidDel="00E85B20" w:rsidRDefault="00AA04D0" w:rsidP="008E6F5C">
            <w:pPr>
              <w:spacing w:after="160"/>
              <w:jc w:val="both"/>
              <w:rPr>
                <w:del w:id="124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495123BA" w14:textId="77777777" w:rsidTr="004409CF">
        <w:trPr>
          <w:trHeight w:val="575"/>
          <w:jc w:val="right"/>
          <w:del w:id="125" w:author="Author"/>
        </w:trPr>
        <w:tc>
          <w:tcPr>
            <w:tcW w:w="699" w:type="pct"/>
            <w:shd w:val="clear" w:color="auto" w:fill="auto"/>
          </w:tcPr>
          <w:p w14:paraId="20D23D6E" w14:textId="77777777" w:rsidR="00AA04D0" w:rsidRPr="008E6F5C" w:rsidDel="00E85B20" w:rsidRDefault="00AA04D0" w:rsidP="008E6F5C">
            <w:pPr>
              <w:spacing w:after="160"/>
              <w:jc w:val="both"/>
              <w:rPr>
                <w:del w:id="126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27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 xml:space="preserve">Establish individual economic integration plan for targeted PoCs;  </w:delText>
              </w:r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 xml:space="preserve">Through social counsellors, register job-seekers via WORKNET database.  </w:delText>
              </w:r>
            </w:del>
          </w:p>
        </w:tc>
        <w:tc>
          <w:tcPr>
            <w:tcW w:w="700" w:type="pct"/>
            <w:shd w:val="clear" w:color="auto" w:fill="auto"/>
          </w:tcPr>
          <w:p w14:paraId="3C8B6A45" w14:textId="77777777" w:rsidR="00AA04D0" w:rsidRPr="008E6F5C" w:rsidDel="00E85B20" w:rsidRDefault="00AA04D0" w:rsidP="008E6F5C">
            <w:pPr>
              <w:spacing w:after="160"/>
              <w:jc w:val="both"/>
              <w:rPr>
                <w:del w:id="12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29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>Unemployed, poor, skilled refugees (18-59 years of age) living in Tbilisi</w:delText>
              </w:r>
            </w:del>
          </w:p>
        </w:tc>
        <w:tc>
          <w:tcPr>
            <w:tcW w:w="650" w:type="pct"/>
            <w:shd w:val="clear" w:color="auto" w:fill="auto"/>
          </w:tcPr>
          <w:p w14:paraId="4B78B394" w14:textId="77777777" w:rsidR="00AA04D0" w:rsidRPr="008E6F5C" w:rsidDel="00E85B20" w:rsidRDefault="00AA04D0" w:rsidP="008E6F5C">
            <w:pPr>
              <w:spacing w:after="160"/>
              <w:jc w:val="both"/>
              <w:rPr>
                <w:del w:id="130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708E1EC9" w14:textId="77777777" w:rsidR="00AA04D0" w:rsidRPr="008E6F5C" w:rsidDel="00E85B20" w:rsidRDefault="00AA04D0" w:rsidP="008E6F5C">
            <w:pPr>
              <w:spacing w:after="160"/>
              <w:jc w:val="both"/>
              <w:rPr>
                <w:del w:id="131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32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 xml:space="preserve">Extent persons of concern have formal access to work </w:delText>
              </w:r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>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1740060D" w14:textId="77777777" w:rsidR="00AA04D0" w:rsidRPr="008E6F5C" w:rsidDel="00E85B20" w:rsidRDefault="00AA04D0" w:rsidP="008E6F5C">
            <w:pPr>
              <w:spacing w:after="160"/>
              <w:jc w:val="both"/>
              <w:rPr>
                <w:del w:id="13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34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 xml:space="preserve">MOLHSA; Public Employment Service (supported by </w:delText>
              </w:r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lastRenderedPageBreak/>
                <w:delText>Integration Support Services)</w:delText>
              </w:r>
            </w:del>
          </w:p>
        </w:tc>
        <w:tc>
          <w:tcPr>
            <w:tcW w:w="650" w:type="pct"/>
            <w:shd w:val="clear" w:color="auto" w:fill="auto"/>
          </w:tcPr>
          <w:p w14:paraId="0E34CC1C" w14:textId="77777777" w:rsidR="00AA04D0" w:rsidRPr="008E6F5C" w:rsidDel="00E85B20" w:rsidRDefault="00AA04D0" w:rsidP="008E6F5C">
            <w:pPr>
              <w:spacing w:after="160"/>
              <w:jc w:val="both"/>
              <w:rPr>
                <w:del w:id="13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1A87082B" w14:textId="77777777" w:rsidR="00AA04D0" w:rsidRPr="008E6F5C" w:rsidDel="00E85B20" w:rsidRDefault="00AA04D0" w:rsidP="008E6F5C">
            <w:pPr>
              <w:spacing w:after="160"/>
              <w:jc w:val="both"/>
              <w:rPr>
                <w:del w:id="136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30EECA0E" w14:textId="77777777" w:rsidTr="004409CF">
        <w:trPr>
          <w:trHeight w:val="575"/>
          <w:jc w:val="right"/>
          <w:del w:id="137" w:author="Author"/>
        </w:trPr>
        <w:tc>
          <w:tcPr>
            <w:tcW w:w="699" w:type="pct"/>
            <w:shd w:val="clear" w:color="auto" w:fill="auto"/>
          </w:tcPr>
          <w:p w14:paraId="48D462B2" w14:textId="77777777" w:rsidR="00AA04D0" w:rsidRPr="008E6F5C" w:rsidDel="00E85B20" w:rsidRDefault="00AA04D0" w:rsidP="008E6F5C">
            <w:pPr>
              <w:spacing w:after="160"/>
              <w:jc w:val="both"/>
              <w:rPr>
                <w:del w:id="13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39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Introduce to ENTERPRISE GEORGIA for participation in business development programming.</w:delText>
              </w:r>
            </w:del>
          </w:p>
        </w:tc>
        <w:tc>
          <w:tcPr>
            <w:tcW w:w="700" w:type="pct"/>
            <w:shd w:val="clear" w:color="auto" w:fill="auto"/>
          </w:tcPr>
          <w:p w14:paraId="16DB357C" w14:textId="77777777" w:rsidR="00AA04D0" w:rsidRPr="008E6F5C" w:rsidDel="00E85B20" w:rsidRDefault="00AA04D0" w:rsidP="008E6F5C">
            <w:pPr>
              <w:spacing w:after="160"/>
              <w:jc w:val="both"/>
              <w:rPr>
                <w:del w:id="14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41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Recently arrived; Skilled refugees (18-59) with prior business experience and some financial capital</w:delText>
              </w:r>
            </w:del>
          </w:p>
        </w:tc>
        <w:tc>
          <w:tcPr>
            <w:tcW w:w="650" w:type="pct"/>
            <w:shd w:val="clear" w:color="auto" w:fill="auto"/>
          </w:tcPr>
          <w:p w14:paraId="729FA252" w14:textId="77777777" w:rsidR="00AA04D0" w:rsidRPr="008E6F5C" w:rsidDel="00E85B20" w:rsidRDefault="00AA04D0" w:rsidP="008E6F5C">
            <w:pPr>
              <w:spacing w:after="160"/>
              <w:jc w:val="both"/>
              <w:rPr>
                <w:del w:id="142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7123208B" w14:textId="77777777" w:rsidR="00AA04D0" w:rsidRPr="008E6F5C" w:rsidDel="00E85B20" w:rsidRDefault="00AA04D0" w:rsidP="008E6F5C">
            <w:pPr>
              <w:spacing w:after="160"/>
              <w:jc w:val="both"/>
              <w:rPr>
                <w:del w:id="143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44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persons of concern have formal access to work 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6BA45EF8" w14:textId="77777777" w:rsidR="00AA04D0" w:rsidRPr="008E6F5C" w:rsidDel="00E85B20" w:rsidRDefault="00AA04D0" w:rsidP="008E6F5C">
            <w:pPr>
              <w:spacing w:after="160"/>
              <w:jc w:val="both"/>
              <w:rPr>
                <w:del w:id="14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4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Enterprise Georgia (or equivalent)</w:delText>
              </w:r>
            </w:del>
          </w:p>
        </w:tc>
        <w:tc>
          <w:tcPr>
            <w:tcW w:w="650" w:type="pct"/>
            <w:shd w:val="clear" w:color="auto" w:fill="auto"/>
          </w:tcPr>
          <w:p w14:paraId="1BDC2E48" w14:textId="77777777" w:rsidR="00AA04D0" w:rsidRPr="008E6F5C" w:rsidDel="00E85B20" w:rsidRDefault="00AA04D0" w:rsidP="008E6F5C">
            <w:pPr>
              <w:spacing w:after="160"/>
              <w:jc w:val="both"/>
              <w:rPr>
                <w:del w:id="14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68E84011" w14:textId="77777777" w:rsidR="00AA04D0" w:rsidRPr="008E6F5C" w:rsidDel="00E85B20" w:rsidRDefault="00AA04D0" w:rsidP="008E6F5C">
            <w:pPr>
              <w:spacing w:after="160"/>
              <w:jc w:val="both"/>
              <w:rPr>
                <w:del w:id="148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tr w:rsidR="00AA04D0" w:rsidRPr="00AA04D0" w:rsidDel="00E85B20" w14:paraId="0A2451B3" w14:textId="77777777" w:rsidTr="004409CF">
        <w:trPr>
          <w:trHeight w:val="575"/>
          <w:jc w:val="right"/>
          <w:del w:id="149" w:author="Author"/>
        </w:trPr>
        <w:tc>
          <w:tcPr>
            <w:tcW w:w="699" w:type="pct"/>
            <w:shd w:val="clear" w:color="auto" w:fill="auto"/>
          </w:tcPr>
          <w:p w14:paraId="53CA5AEB" w14:textId="77777777" w:rsidR="00AA04D0" w:rsidRPr="008E6F5C" w:rsidDel="00E85B20" w:rsidRDefault="008E6F5C" w:rsidP="008E6F5C">
            <w:pPr>
              <w:spacing w:after="160"/>
              <w:jc w:val="both"/>
              <w:rPr>
                <w:del w:id="15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51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Vocational institutions are identified;  reduced or waived fees are negotiated.   PoCs sign completion commitment as part of individual integration plan.</w:delText>
              </w:r>
            </w:del>
          </w:p>
        </w:tc>
        <w:tc>
          <w:tcPr>
            <w:tcW w:w="700" w:type="pct"/>
            <w:shd w:val="clear" w:color="auto" w:fill="auto"/>
          </w:tcPr>
          <w:p w14:paraId="150ECF6D" w14:textId="77777777" w:rsidR="00AA04D0" w:rsidRPr="008E6F5C" w:rsidDel="00E85B20" w:rsidRDefault="008E6F5C" w:rsidP="008E6F5C">
            <w:pPr>
              <w:spacing w:after="160"/>
              <w:jc w:val="both"/>
              <w:rPr>
                <w:del w:id="152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53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PoCs who through acquisition of new skills can be matched with the labour market;  focus on Youth (15-24)  and women (15-59)</w:delText>
              </w:r>
            </w:del>
          </w:p>
        </w:tc>
        <w:tc>
          <w:tcPr>
            <w:tcW w:w="650" w:type="pct"/>
            <w:shd w:val="clear" w:color="auto" w:fill="auto"/>
          </w:tcPr>
          <w:p w14:paraId="74384B35" w14:textId="77777777" w:rsidR="00AA04D0" w:rsidRPr="008E6F5C" w:rsidDel="00E85B20" w:rsidRDefault="00AA04D0" w:rsidP="008E6F5C">
            <w:pPr>
              <w:spacing w:after="160"/>
              <w:jc w:val="both"/>
              <w:rPr>
                <w:del w:id="154" w:author="Author"/>
                <w:rFonts w:asciiTheme="minorHAnsi" w:hAnsiTheme="minorHAnsi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50" w:type="pct"/>
            <w:shd w:val="clear" w:color="auto" w:fill="auto"/>
          </w:tcPr>
          <w:p w14:paraId="2EAA1C74" w14:textId="77777777" w:rsidR="00AA04D0" w:rsidRPr="008E6F5C" w:rsidDel="00E85B20" w:rsidRDefault="008E6F5C" w:rsidP="008E6F5C">
            <w:pPr>
              <w:spacing w:after="160"/>
              <w:jc w:val="both"/>
              <w:rPr>
                <w:del w:id="155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56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Extent persons of concern have formal access to work opportunities in host country</w:delText>
              </w:r>
            </w:del>
          </w:p>
        </w:tc>
        <w:tc>
          <w:tcPr>
            <w:tcW w:w="850" w:type="pct"/>
            <w:shd w:val="clear" w:color="auto" w:fill="auto"/>
          </w:tcPr>
          <w:p w14:paraId="4F124CB5" w14:textId="77777777" w:rsidR="00AA04D0" w:rsidRPr="008E6F5C" w:rsidDel="00E85B20" w:rsidRDefault="008E6F5C" w:rsidP="008E6F5C">
            <w:pPr>
              <w:spacing w:after="160"/>
              <w:jc w:val="both"/>
              <w:rPr>
                <w:del w:id="157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  <w:del w:id="158" w:author="Author">
              <w:r w:rsidRPr="008E6F5C" w:rsidDel="00E85B20"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delText>To be identified; Minister of Education; Ministry of Labour</w:delText>
              </w:r>
            </w:del>
          </w:p>
        </w:tc>
        <w:tc>
          <w:tcPr>
            <w:tcW w:w="650" w:type="pct"/>
            <w:shd w:val="clear" w:color="auto" w:fill="auto"/>
          </w:tcPr>
          <w:p w14:paraId="0C1588EF" w14:textId="77777777" w:rsidR="00AA04D0" w:rsidRPr="008E6F5C" w:rsidDel="00E85B20" w:rsidRDefault="00AA04D0" w:rsidP="008E6F5C">
            <w:pPr>
              <w:spacing w:after="160"/>
              <w:jc w:val="both"/>
              <w:rPr>
                <w:del w:id="159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700" w:type="pct"/>
            <w:shd w:val="clear" w:color="auto" w:fill="auto"/>
          </w:tcPr>
          <w:p w14:paraId="3132EFBF" w14:textId="77777777" w:rsidR="00AA04D0" w:rsidRPr="008E6F5C" w:rsidDel="00E85B20" w:rsidRDefault="00AA04D0" w:rsidP="008E6F5C">
            <w:pPr>
              <w:spacing w:after="160"/>
              <w:jc w:val="both"/>
              <w:rPr>
                <w:del w:id="160" w:author="Author"/>
                <w:rFonts w:asciiTheme="minorHAnsi" w:hAnsiTheme="minorHAnsi"/>
                <w:bCs/>
                <w:sz w:val="22"/>
                <w:szCs w:val="22"/>
                <w:lang w:val="en-GB"/>
              </w:rPr>
            </w:pPr>
          </w:p>
        </w:tc>
      </w:tr>
      <w:bookmarkEnd w:id="0"/>
    </w:tbl>
    <w:p w14:paraId="2E5EF54E" w14:textId="77777777" w:rsidR="005A6DAC" w:rsidRDefault="009840B6"/>
    <w:sectPr w:rsidR="005A6DAC" w:rsidSect="00334579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hor" w:initials="A">
    <w:p w14:paraId="5C69A980" w14:textId="44E9234C" w:rsidR="0053454B" w:rsidRDefault="0053454B">
      <w:pPr>
        <w:pStyle w:val="CommentText"/>
      </w:pPr>
      <w:r>
        <w:rPr>
          <w:rStyle w:val="CommentReference"/>
        </w:rPr>
        <w:annotationRef/>
      </w:r>
      <w:r>
        <w:t xml:space="preserve">Any activities on financial services? I.e. connecting </w:t>
      </w:r>
      <w:proofErr w:type="spellStart"/>
      <w:r>
        <w:t>PoC</w:t>
      </w:r>
      <w:proofErr w:type="spellEnd"/>
      <w:r>
        <w:t xml:space="preserve"> to micro-finance institutions for loans/bank accounts?</w:t>
      </w:r>
    </w:p>
    <w:p w14:paraId="7279C78B" w14:textId="77777777" w:rsidR="0053454B" w:rsidRDefault="0053454B">
      <w:pPr>
        <w:pStyle w:val="CommentText"/>
      </w:pPr>
    </w:p>
    <w:p w14:paraId="3EFBE191" w14:textId="48A1DB0C" w:rsidR="0053454B" w:rsidRDefault="0053454B">
      <w:pPr>
        <w:pStyle w:val="CommentText"/>
      </w:pPr>
      <w:r>
        <w:t>What about with the private sector? I.e. organizing a forum or awareness-raising event?</w:t>
      </w:r>
    </w:p>
  </w:comment>
  <w:comment w:id="3" w:author="Author" w:initials="A">
    <w:p w14:paraId="2C434599" w14:textId="77777777" w:rsidR="000E076E" w:rsidRDefault="000E076E" w:rsidP="000E076E">
      <w:pPr>
        <w:pStyle w:val="CommentText"/>
      </w:pPr>
      <w:r>
        <w:rPr>
          <w:rStyle w:val="CommentReference"/>
        </w:rPr>
        <w:annotationRef/>
      </w:r>
      <w:r>
        <w:t xml:space="preserve">Are figures for # of </w:t>
      </w:r>
      <w:proofErr w:type="spellStart"/>
      <w:r>
        <w:t>PoC</w:t>
      </w:r>
      <w:proofErr w:type="spellEnd"/>
      <w:r>
        <w:t>, timeframe and budget available (at least estimates)? Will they be completed at a later date?</w:t>
      </w:r>
    </w:p>
  </w:comment>
  <w:comment w:id="4" w:author="Author" w:initials="A">
    <w:p w14:paraId="59F33D10" w14:textId="5090588F" w:rsidR="00CB5287" w:rsidRDefault="00CB5287">
      <w:pPr>
        <w:pStyle w:val="CommentText"/>
      </w:pPr>
      <w:r>
        <w:rPr>
          <w:rStyle w:val="CommentReference"/>
        </w:rPr>
        <w:annotationRef/>
      </w:r>
      <w:proofErr w:type="spellStart"/>
      <w:r>
        <w:t>Pls</w:t>
      </w:r>
      <w:proofErr w:type="spellEnd"/>
      <w:r>
        <w:t xml:space="preserve"> complete</w:t>
      </w:r>
    </w:p>
  </w:comment>
  <w:comment w:id="5" w:author="Author" w:initials="A">
    <w:p w14:paraId="35CFFE57" w14:textId="3ECB61BD" w:rsidR="00870FB8" w:rsidRDefault="00870FB8">
      <w:pPr>
        <w:pStyle w:val="CommentText"/>
      </w:pPr>
      <w:r>
        <w:rPr>
          <w:rStyle w:val="CommentReference"/>
        </w:rPr>
        <w:annotationRef/>
      </w:r>
      <w:proofErr w:type="spellStart"/>
      <w:r w:rsidR="00CB5287">
        <w:t>Pls</w:t>
      </w:r>
      <w:proofErr w:type="spellEnd"/>
      <w:r w:rsidR="00CB5287">
        <w:t xml:space="preserve"> complete</w:t>
      </w:r>
    </w:p>
  </w:comment>
  <w:comment w:id="6" w:author="Author" w:initials="A">
    <w:p w14:paraId="7F1BBABB" w14:textId="1B44C4D8" w:rsidR="006020DF" w:rsidRDefault="006020DF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7" w:author="Author" w:initials="A">
    <w:p w14:paraId="2BD1C2D8" w14:textId="77777777" w:rsidR="00B50B25" w:rsidRDefault="00B50B25" w:rsidP="00B50B25">
      <w:pPr>
        <w:pStyle w:val="CommentText"/>
      </w:pPr>
      <w:r>
        <w:rPr>
          <w:rStyle w:val="CommentReference"/>
        </w:rPr>
        <w:annotationRef/>
      </w:r>
      <w:r>
        <w:t xml:space="preserve">Suggest to make more specific, i.e. </w:t>
      </w:r>
    </w:p>
    <w:p w14:paraId="292C9E27" w14:textId="77777777" w:rsidR="00B50B25" w:rsidRDefault="00B50B25" w:rsidP="00B50B25">
      <w:pPr>
        <w:pStyle w:val="CommentText"/>
      </w:pPr>
      <w:r>
        <w:t xml:space="preserve">- </w:t>
      </w:r>
      <w:proofErr w:type="gramStart"/>
      <w:r>
        <w:t>socio-economic</w:t>
      </w:r>
      <w:proofErr w:type="gramEnd"/>
      <w:r>
        <w:t xml:space="preserve"> skills of </w:t>
      </w:r>
      <w:proofErr w:type="spellStart"/>
      <w:r>
        <w:t>PoC</w:t>
      </w:r>
      <w:proofErr w:type="spellEnd"/>
      <w:r>
        <w:t xml:space="preserve"> verified and report shared with relevant stakeholders (i.e. private sector, state employment agency, chambers of commerce, etc.)</w:t>
      </w:r>
    </w:p>
    <w:p w14:paraId="2FBC1529" w14:textId="77777777" w:rsidR="00B50B25" w:rsidRDefault="00B50B25" w:rsidP="00B50B25">
      <w:pPr>
        <w:pStyle w:val="CommentText"/>
      </w:pPr>
      <w:r>
        <w:t>- % of target group employed</w:t>
      </w:r>
    </w:p>
  </w:comment>
  <w:comment w:id="9" w:author="Author" w:initials="A">
    <w:p w14:paraId="5D849B50" w14:textId="77777777" w:rsidR="00B50B25" w:rsidRDefault="00B50B25" w:rsidP="00B50B2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Suggest to make more specific, i.e. </w:t>
      </w:r>
    </w:p>
    <w:p w14:paraId="43472899" w14:textId="77777777" w:rsidR="00B50B25" w:rsidRDefault="00B50B25" w:rsidP="00B50B25">
      <w:pPr>
        <w:pStyle w:val="CommentText"/>
      </w:pPr>
      <w:r>
        <w:t xml:space="preserve">- Buy-in/validation from target group received </w:t>
      </w:r>
    </w:p>
    <w:p w14:paraId="1BED5BF0" w14:textId="77777777" w:rsidR="00B50B25" w:rsidRDefault="00B50B25" w:rsidP="00B50B25">
      <w:pPr>
        <w:pStyle w:val="CommentText"/>
      </w:pPr>
      <w:r>
        <w:t>- Other stakeholders agree to participate in stated roles</w:t>
      </w:r>
    </w:p>
  </w:comment>
  <w:comment w:id="11" w:author="Author" w:initials="A">
    <w:p w14:paraId="7BECBE4E" w14:textId="77777777" w:rsidR="00B50B25" w:rsidRDefault="00B50B25">
      <w:pPr>
        <w:pStyle w:val="CommentText"/>
      </w:pPr>
      <w:r>
        <w:rPr>
          <w:rStyle w:val="CommentReference"/>
        </w:rPr>
        <w:annotationRef/>
      </w:r>
      <w:r>
        <w:t>Please specify what kind of programming (i.e. language courses, business grants, trainings</w:t>
      </w:r>
    </w:p>
  </w:comment>
  <w:comment w:id="12" w:author="Author" w:initials="A">
    <w:p w14:paraId="444DB869" w14:textId="77777777" w:rsidR="00B50B25" w:rsidRDefault="00B50B25">
      <w:pPr>
        <w:pStyle w:val="CommentText"/>
      </w:pPr>
      <w:r>
        <w:rPr>
          <w:rStyle w:val="CommentReference"/>
        </w:rPr>
        <w:annotationRef/>
      </w:r>
      <w:r>
        <w:t xml:space="preserve">Suggest to make more specific, i.e. </w:t>
      </w:r>
    </w:p>
    <w:p w14:paraId="74A87A92" w14:textId="77777777" w:rsidR="00B50B25" w:rsidRDefault="00B50B25">
      <w:pPr>
        <w:pStyle w:val="CommentText"/>
      </w:pPr>
      <w:r>
        <w:t xml:space="preserve">- % </w:t>
      </w:r>
      <w:proofErr w:type="spellStart"/>
      <w:r>
        <w:t>PoC</w:t>
      </w:r>
      <w:proofErr w:type="spellEnd"/>
      <w:r>
        <w:t xml:space="preserve"> enrolled/included in programmes of government and development actors</w:t>
      </w:r>
    </w:p>
    <w:p w14:paraId="7E73187D" w14:textId="77777777" w:rsidR="00B50B25" w:rsidRDefault="00B50B25">
      <w:pPr>
        <w:pStyle w:val="CommentText"/>
      </w:pPr>
      <w:r>
        <w:t xml:space="preserve">- % </w:t>
      </w:r>
      <w:proofErr w:type="spellStart"/>
      <w:r>
        <w:t>PoC</w:t>
      </w:r>
      <w:proofErr w:type="spellEnd"/>
      <w:r>
        <w:t xml:space="preserve"> who completed programmes of government and development actors</w:t>
      </w:r>
    </w:p>
  </w:comment>
  <w:comment w:id="13" w:author="Author" w:initials="A">
    <w:p w14:paraId="207F7184" w14:textId="77777777" w:rsidR="00B50B25" w:rsidRDefault="00B50B25" w:rsidP="00B50B25">
      <w:pPr>
        <w:pStyle w:val="CommentText"/>
      </w:pPr>
      <w:r>
        <w:rPr>
          <w:rStyle w:val="CommentReference"/>
        </w:rPr>
        <w:annotationRef/>
      </w:r>
      <w:r>
        <w:t>What about (in addition to PES) Chambers of Commerce or private employment agencies? NGOs may not be the best placed for this</w:t>
      </w:r>
    </w:p>
  </w:comment>
  <w:comment w:id="14" w:author="Author" w:initials="A">
    <w:p w14:paraId="5432A367" w14:textId="77777777" w:rsidR="00E85B20" w:rsidRDefault="00E85B20">
      <w:pPr>
        <w:pStyle w:val="CommentText"/>
      </w:pPr>
      <w:r>
        <w:rPr>
          <w:rStyle w:val="CommentReference"/>
        </w:rPr>
        <w:annotationRef/>
      </w:r>
      <w:r>
        <w:t xml:space="preserve">Suggest to make more specific, i.e. </w:t>
      </w:r>
    </w:p>
    <w:p w14:paraId="35B38714" w14:textId="77777777" w:rsidR="00E85B20" w:rsidRDefault="00E85B20">
      <w:pPr>
        <w:pStyle w:val="CommentText"/>
      </w:pPr>
      <w:r>
        <w:t>- % target group wage-employed</w:t>
      </w:r>
    </w:p>
    <w:p w14:paraId="4351C9E1" w14:textId="77777777" w:rsidR="00E85B20" w:rsidRDefault="00E85B20" w:rsidP="00E85B20">
      <w:pPr>
        <w:pStyle w:val="CommentText"/>
      </w:pPr>
      <w:r>
        <w:t>- % target group self-employed</w:t>
      </w:r>
    </w:p>
    <w:p w14:paraId="33BA9EBF" w14:textId="77777777" w:rsidR="00E85B20" w:rsidRDefault="00E85B20" w:rsidP="00E85B20">
      <w:pPr>
        <w:pStyle w:val="CommentText"/>
      </w:pPr>
      <w:r>
        <w:t>- % target group self-reporting an increase in income compared to last year</w:t>
      </w:r>
    </w:p>
  </w:comment>
  <w:comment w:id="15" w:author="Author" w:initials="A">
    <w:p w14:paraId="1968CF58" w14:textId="77777777" w:rsidR="00E85B20" w:rsidRDefault="00E85B20">
      <w:pPr>
        <w:pStyle w:val="CommentText"/>
      </w:pPr>
      <w:r>
        <w:rPr>
          <w:rStyle w:val="CommentReference"/>
        </w:rPr>
        <w:annotationRef/>
      </w:r>
      <w:r>
        <w:t>How will this access be ensured (</w:t>
      </w:r>
      <w:proofErr w:type="spellStart"/>
      <w:r>
        <w:t>i.e</w:t>
      </w:r>
      <w:proofErr w:type="spellEnd"/>
      <w:r>
        <w:t xml:space="preserve"> transportation fees provided, advocacy conducted to open language centres closer to city centre)? Please specify</w:t>
      </w:r>
    </w:p>
  </w:comment>
  <w:comment w:id="16" w:author="Author" w:initials="A">
    <w:p w14:paraId="64E72128" w14:textId="77777777" w:rsidR="00E85B20" w:rsidRDefault="00E85B20" w:rsidP="00E85B20">
      <w:pPr>
        <w:pStyle w:val="CommentText"/>
      </w:pPr>
      <w:r>
        <w:rPr>
          <w:rStyle w:val="CommentReference"/>
        </w:rPr>
        <w:annotationRef/>
      </w:r>
      <w:r>
        <w:t>Suggest to make more specific, i.e.</w:t>
      </w:r>
    </w:p>
    <w:p w14:paraId="11EFF298" w14:textId="77777777" w:rsidR="00E85B20" w:rsidRDefault="00E85B20" w:rsidP="00E85B20">
      <w:pPr>
        <w:pStyle w:val="CommentText"/>
      </w:pPr>
      <w:r>
        <w:t>- % of target group enrolled in language courses</w:t>
      </w:r>
    </w:p>
    <w:p w14:paraId="3D3A7CBF" w14:textId="77777777" w:rsidR="00E85B20" w:rsidRDefault="00E85B20" w:rsidP="00E85B20">
      <w:pPr>
        <w:pStyle w:val="CommentText"/>
      </w:pPr>
      <w:r>
        <w:t>- % of target group who have completed language courses</w:t>
      </w:r>
    </w:p>
  </w:comment>
  <w:comment w:id="17" w:author="Author" w:initials="A">
    <w:p w14:paraId="7C7FAF4A" w14:textId="77777777" w:rsidR="0053454B" w:rsidRDefault="0053454B" w:rsidP="0053454B">
      <w:pPr>
        <w:pStyle w:val="CommentText"/>
      </w:pPr>
      <w:r>
        <w:rPr>
          <w:rStyle w:val="CommentReference"/>
        </w:rPr>
        <w:annotationRef/>
      </w:r>
      <w:r>
        <w:t>Suggest to make more specific, i.e.</w:t>
      </w:r>
    </w:p>
    <w:p w14:paraId="4974993A" w14:textId="18F21431" w:rsidR="0053454B" w:rsidRDefault="0053454B" w:rsidP="0053454B">
      <w:pPr>
        <w:pStyle w:val="CommentText"/>
      </w:pPr>
      <w:r>
        <w:t>- % of target group enrolled in business development training</w:t>
      </w:r>
    </w:p>
    <w:p w14:paraId="0B433A3F" w14:textId="279A742A" w:rsidR="0053454B" w:rsidRDefault="0053454B" w:rsidP="0053454B">
      <w:pPr>
        <w:pStyle w:val="CommentText"/>
      </w:pPr>
      <w:r>
        <w:t>- % of target group who have completed BD training</w:t>
      </w:r>
    </w:p>
  </w:comment>
  <w:comment w:id="18" w:author="Author" w:initials="A">
    <w:p w14:paraId="080BADAC" w14:textId="77777777" w:rsidR="0053454B" w:rsidRDefault="0053454B" w:rsidP="0053454B">
      <w:pPr>
        <w:pStyle w:val="CommentText"/>
      </w:pPr>
      <w:r>
        <w:rPr>
          <w:rStyle w:val="CommentReference"/>
        </w:rPr>
        <w:annotationRef/>
      </w:r>
      <w:r>
        <w:t>Suggest to make more specific, i.e.</w:t>
      </w:r>
    </w:p>
    <w:p w14:paraId="431265FE" w14:textId="24D29DE9" w:rsidR="0053454B" w:rsidRDefault="0053454B" w:rsidP="0053454B">
      <w:pPr>
        <w:pStyle w:val="CommentText"/>
      </w:pPr>
      <w:r>
        <w:t>- % of target group enrolled in vocational training courses</w:t>
      </w:r>
    </w:p>
    <w:p w14:paraId="6B672774" w14:textId="18E9CCFC" w:rsidR="0053454B" w:rsidRDefault="0053454B" w:rsidP="0053454B">
      <w:pPr>
        <w:pStyle w:val="CommentText"/>
      </w:pPr>
      <w:r>
        <w:t>- % of target group who have completed vocational training courses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BE191" w15:done="0"/>
  <w15:commentEx w15:paraId="2C434599" w15:done="0"/>
  <w15:commentEx w15:paraId="59F33D10" w15:done="0"/>
  <w15:commentEx w15:paraId="35CFFE57" w15:done="0"/>
  <w15:commentEx w15:paraId="7F1BBABB" w15:done="0"/>
  <w15:commentEx w15:paraId="2FBC1529" w15:done="0"/>
  <w15:commentEx w15:paraId="1BED5BF0" w15:done="0"/>
  <w15:commentEx w15:paraId="7BECBE4E" w15:done="0"/>
  <w15:commentEx w15:paraId="7E73187D" w15:done="0"/>
  <w15:commentEx w15:paraId="207F7184" w15:done="0"/>
  <w15:commentEx w15:paraId="33BA9EBF" w15:done="0"/>
  <w15:commentEx w15:paraId="1968CF58" w15:done="0"/>
  <w15:commentEx w15:paraId="3D3A7CBF" w15:done="0"/>
  <w15:commentEx w15:paraId="0B433A3F" w15:done="0"/>
  <w15:commentEx w15:paraId="6B6727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F4CD8" w14:textId="77777777" w:rsidR="009840B6" w:rsidRDefault="009840B6" w:rsidP="004409CF">
      <w:r>
        <w:separator/>
      </w:r>
    </w:p>
  </w:endnote>
  <w:endnote w:type="continuationSeparator" w:id="0">
    <w:p w14:paraId="78030BB9" w14:textId="77777777" w:rsidR="009840B6" w:rsidRDefault="009840B6" w:rsidP="0044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39536" w14:textId="77777777" w:rsidR="009840B6" w:rsidRDefault="009840B6" w:rsidP="004409CF">
      <w:r>
        <w:separator/>
      </w:r>
    </w:p>
  </w:footnote>
  <w:footnote w:type="continuationSeparator" w:id="0">
    <w:p w14:paraId="2025C61E" w14:textId="77777777" w:rsidR="009840B6" w:rsidRDefault="009840B6" w:rsidP="0044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28D2" w14:textId="77777777" w:rsidR="004409CF" w:rsidRDefault="004409CF" w:rsidP="004409CF">
    <w:pPr>
      <w:pStyle w:val="Header"/>
      <w:jc w:val="center"/>
      <w:rPr>
        <w:lang w:val="en-US"/>
      </w:rPr>
    </w:pPr>
    <w:r>
      <w:rPr>
        <w:lang w:val="en-US"/>
      </w:rPr>
      <w:t>Livelihood and Economic Inclusion</w:t>
    </w:r>
  </w:p>
  <w:p w14:paraId="69B0ADEB" w14:textId="77777777" w:rsidR="004409CF" w:rsidRPr="004409CF" w:rsidRDefault="004409CF" w:rsidP="004409CF">
    <w:pPr>
      <w:pStyle w:val="Header"/>
      <w:jc w:val="center"/>
      <w:rPr>
        <w:lang w:val="en-US"/>
      </w:rPr>
    </w:pPr>
    <w:r>
      <w:rPr>
        <w:lang w:val="en-US"/>
      </w:rPr>
      <w:t>Action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3EE5"/>
    <w:multiLevelType w:val="hybridMultilevel"/>
    <w:tmpl w:val="610A40CE"/>
    <w:lvl w:ilvl="0" w:tplc="E7CC1D02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60986"/>
    <w:multiLevelType w:val="hybridMultilevel"/>
    <w:tmpl w:val="3CFE51E8"/>
    <w:lvl w:ilvl="0" w:tplc="54E6833C">
      <w:start w:val="1"/>
      <w:numFmt w:val="decimal"/>
      <w:lvlText w:val="(%1)"/>
      <w:lvlJc w:val="left"/>
      <w:pPr>
        <w:ind w:left="220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5B405DCD"/>
    <w:multiLevelType w:val="hybridMultilevel"/>
    <w:tmpl w:val="BB147E40"/>
    <w:lvl w:ilvl="0" w:tplc="0CDE0BAA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27"/>
    <w:rsid w:val="00010BE1"/>
    <w:rsid w:val="00017E68"/>
    <w:rsid w:val="000E076E"/>
    <w:rsid w:val="001429FF"/>
    <w:rsid w:val="00324710"/>
    <w:rsid w:val="00334579"/>
    <w:rsid w:val="00342C5B"/>
    <w:rsid w:val="00363055"/>
    <w:rsid w:val="00387762"/>
    <w:rsid w:val="003D2566"/>
    <w:rsid w:val="004409CF"/>
    <w:rsid w:val="004D6D7B"/>
    <w:rsid w:val="0053454B"/>
    <w:rsid w:val="00551C68"/>
    <w:rsid w:val="006020DF"/>
    <w:rsid w:val="00615D18"/>
    <w:rsid w:val="00643D41"/>
    <w:rsid w:val="00681EC5"/>
    <w:rsid w:val="006B296A"/>
    <w:rsid w:val="006F5EF4"/>
    <w:rsid w:val="00712C3F"/>
    <w:rsid w:val="007A3637"/>
    <w:rsid w:val="00852F94"/>
    <w:rsid w:val="00870FB8"/>
    <w:rsid w:val="008D77D3"/>
    <w:rsid w:val="008E6F5C"/>
    <w:rsid w:val="0090320A"/>
    <w:rsid w:val="009840B6"/>
    <w:rsid w:val="009A6668"/>
    <w:rsid w:val="009B2227"/>
    <w:rsid w:val="00A44BD2"/>
    <w:rsid w:val="00A800FD"/>
    <w:rsid w:val="00A849B4"/>
    <w:rsid w:val="00AA04D0"/>
    <w:rsid w:val="00AA28A8"/>
    <w:rsid w:val="00AB6925"/>
    <w:rsid w:val="00AE26B6"/>
    <w:rsid w:val="00AE5203"/>
    <w:rsid w:val="00B3487A"/>
    <w:rsid w:val="00B50B25"/>
    <w:rsid w:val="00B63748"/>
    <w:rsid w:val="00B64085"/>
    <w:rsid w:val="00BD6B4D"/>
    <w:rsid w:val="00C15E1B"/>
    <w:rsid w:val="00CB5287"/>
    <w:rsid w:val="00D62D35"/>
    <w:rsid w:val="00DF1717"/>
    <w:rsid w:val="00E85B20"/>
    <w:rsid w:val="00EE0300"/>
    <w:rsid w:val="00F272D4"/>
    <w:rsid w:val="00F50FC9"/>
    <w:rsid w:val="00F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41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2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222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9B2227"/>
    <w:pPr>
      <w:ind w:left="720"/>
      <w:contextualSpacing/>
    </w:pPr>
  </w:style>
  <w:style w:type="table" w:styleId="TableGrid">
    <w:name w:val="Table Grid"/>
    <w:basedOn w:val="TableNormal"/>
    <w:uiPriority w:val="59"/>
    <w:rsid w:val="009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C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40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CF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E0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76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76E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6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1F3D-7A80-49B1-A734-FE968C8B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2019-07-22T11:18:00Z</dcterms:created>
  <dcterms:modified xsi:type="dcterms:W3CDTF">2019-07-22T11:18:00Z</dcterms:modified>
</cp:coreProperties>
</file>